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FD56C" w14:textId="5AC416B3" w:rsidR="00126566" w:rsidRPr="00BC09BC" w:rsidRDefault="00126566" w:rsidP="00403357">
      <w:pPr>
        <w:rPr>
          <w:rFonts w:ascii="Times New Roman" w:hAnsi="Times New Roman" w:cs="Times New Roman"/>
        </w:rPr>
      </w:pPr>
      <w:r w:rsidRPr="00126566">
        <w:rPr>
          <w:rFonts w:ascii="Times New Roman" w:hAnsi="Times New Roman" w:cs="Times New Roman"/>
          <w:b/>
          <w:bCs/>
        </w:rPr>
        <w:t>Table 1</w:t>
      </w:r>
    </w:p>
    <w:p w14:paraId="1AE728F7" w14:textId="77777777" w:rsidR="00126566" w:rsidRPr="00126566" w:rsidRDefault="00126566" w:rsidP="00403357">
      <w:pPr>
        <w:rPr>
          <w:rFonts w:ascii="Times New Roman" w:hAnsi="Times New Roman" w:cs="Times New Roman"/>
          <w:b/>
          <w:bCs/>
        </w:rPr>
      </w:pPr>
    </w:p>
    <w:p w14:paraId="501B3E64" w14:textId="77777777" w:rsidR="00126566" w:rsidRPr="00126566" w:rsidRDefault="00126566" w:rsidP="00403357">
      <w:pPr>
        <w:rPr>
          <w:rFonts w:ascii="Times New Roman" w:hAnsi="Times New Roman" w:cs="Times New Roman"/>
          <w:i/>
          <w:iCs/>
        </w:rPr>
      </w:pPr>
      <w:r w:rsidRPr="00126566">
        <w:rPr>
          <w:rFonts w:ascii="Times New Roman" w:hAnsi="Times New Roman" w:cs="Times New Roman"/>
          <w:i/>
          <w:iCs/>
        </w:rPr>
        <w:t>Correlations, Means, and Standard Deviations among Constructs</w:t>
      </w:r>
    </w:p>
    <w:tbl>
      <w:tblPr>
        <w:tblStyle w:val="TableGrid"/>
        <w:tblW w:w="9900" w:type="dxa"/>
        <w:tblLook w:val="04A0" w:firstRow="1" w:lastRow="0" w:firstColumn="1" w:lastColumn="0" w:noHBand="0" w:noVBand="1"/>
      </w:tblPr>
      <w:tblGrid>
        <w:gridCol w:w="2970"/>
        <w:gridCol w:w="990"/>
        <w:gridCol w:w="990"/>
        <w:gridCol w:w="990"/>
        <w:gridCol w:w="990"/>
        <w:gridCol w:w="990"/>
        <w:gridCol w:w="990"/>
        <w:gridCol w:w="990"/>
      </w:tblGrid>
      <w:tr w:rsidR="00583562" w:rsidRPr="00126566" w14:paraId="33AABE24" w14:textId="3453049E" w:rsidTr="00583562">
        <w:tc>
          <w:tcPr>
            <w:tcW w:w="2970" w:type="dxa"/>
            <w:tcBorders>
              <w:left w:val="nil"/>
              <w:bottom w:val="single" w:sz="4" w:space="0" w:color="auto"/>
              <w:right w:val="nil"/>
            </w:tcBorders>
          </w:tcPr>
          <w:p w14:paraId="403557F9" w14:textId="77777777" w:rsidR="00BC09BC" w:rsidRPr="00126566" w:rsidRDefault="00BC09BC" w:rsidP="00403357">
            <w:pPr>
              <w:rPr>
                <w:rFonts w:ascii="Times New Roman" w:hAnsi="Times New Roman" w:cs="Times New Roman"/>
              </w:rPr>
            </w:pPr>
            <w:r w:rsidRPr="00126566">
              <w:rPr>
                <w:rFonts w:ascii="Times New Roman" w:hAnsi="Times New Roman" w:cs="Times New Roman"/>
              </w:rPr>
              <w:t>Variables</w:t>
            </w:r>
          </w:p>
        </w:tc>
        <w:tc>
          <w:tcPr>
            <w:tcW w:w="990" w:type="dxa"/>
            <w:tcBorders>
              <w:left w:val="nil"/>
              <w:bottom w:val="single" w:sz="4" w:space="0" w:color="auto"/>
              <w:right w:val="nil"/>
            </w:tcBorders>
          </w:tcPr>
          <w:p w14:paraId="597CB689" w14:textId="77777777" w:rsidR="00BC09BC" w:rsidRPr="00126566" w:rsidRDefault="00BC09BC" w:rsidP="00403357">
            <w:pPr>
              <w:rPr>
                <w:rFonts w:ascii="Times New Roman" w:hAnsi="Times New Roman" w:cs="Times New Roman"/>
              </w:rPr>
            </w:pPr>
            <w:r w:rsidRPr="00126566">
              <w:rPr>
                <w:rFonts w:ascii="Times New Roman" w:hAnsi="Times New Roman" w:cs="Times New Roman"/>
              </w:rPr>
              <w:t>1</w:t>
            </w:r>
          </w:p>
        </w:tc>
        <w:tc>
          <w:tcPr>
            <w:tcW w:w="990" w:type="dxa"/>
            <w:tcBorders>
              <w:left w:val="nil"/>
              <w:bottom w:val="single" w:sz="4" w:space="0" w:color="auto"/>
              <w:right w:val="nil"/>
            </w:tcBorders>
          </w:tcPr>
          <w:p w14:paraId="20737FC3" w14:textId="77777777" w:rsidR="00BC09BC" w:rsidRPr="00126566" w:rsidRDefault="00BC09BC" w:rsidP="00403357">
            <w:pPr>
              <w:rPr>
                <w:rFonts w:ascii="Times New Roman" w:hAnsi="Times New Roman" w:cs="Times New Roman"/>
              </w:rPr>
            </w:pPr>
            <w:r w:rsidRPr="00126566">
              <w:rPr>
                <w:rFonts w:ascii="Times New Roman" w:hAnsi="Times New Roman" w:cs="Times New Roman"/>
              </w:rPr>
              <w:t>2</w:t>
            </w:r>
          </w:p>
        </w:tc>
        <w:tc>
          <w:tcPr>
            <w:tcW w:w="990" w:type="dxa"/>
            <w:tcBorders>
              <w:top w:val="single" w:sz="4" w:space="0" w:color="auto"/>
              <w:left w:val="nil"/>
              <w:bottom w:val="single" w:sz="4" w:space="0" w:color="auto"/>
              <w:right w:val="nil"/>
            </w:tcBorders>
          </w:tcPr>
          <w:p w14:paraId="09F91517" w14:textId="77777777" w:rsidR="00BC09BC" w:rsidRPr="00126566" w:rsidRDefault="00BC09BC" w:rsidP="00403357">
            <w:pPr>
              <w:rPr>
                <w:rFonts w:ascii="Times New Roman" w:hAnsi="Times New Roman" w:cs="Times New Roman"/>
              </w:rPr>
            </w:pPr>
            <w:r w:rsidRPr="00126566">
              <w:rPr>
                <w:rFonts w:ascii="Times New Roman" w:hAnsi="Times New Roman" w:cs="Times New Roman"/>
              </w:rPr>
              <w:t>3</w:t>
            </w:r>
          </w:p>
        </w:tc>
        <w:tc>
          <w:tcPr>
            <w:tcW w:w="990" w:type="dxa"/>
            <w:tcBorders>
              <w:top w:val="single" w:sz="4" w:space="0" w:color="auto"/>
              <w:left w:val="nil"/>
              <w:bottom w:val="single" w:sz="4" w:space="0" w:color="auto"/>
              <w:right w:val="nil"/>
            </w:tcBorders>
          </w:tcPr>
          <w:p w14:paraId="03C449F0" w14:textId="66188B05" w:rsidR="00BC09BC" w:rsidRPr="00126566" w:rsidRDefault="00BC09BC" w:rsidP="00403357">
            <w:pPr>
              <w:rPr>
                <w:rFonts w:ascii="Times New Roman" w:hAnsi="Times New Roman" w:cs="Times New Roman"/>
              </w:rPr>
            </w:pPr>
            <w:r>
              <w:rPr>
                <w:rFonts w:ascii="Times New Roman" w:hAnsi="Times New Roman" w:cs="Times New Roman"/>
              </w:rPr>
              <w:t>4</w:t>
            </w:r>
          </w:p>
        </w:tc>
        <w:tc>
          <w:tcPr>
            <w:tcW w:w="990" w:type="dxa"/>
            <w:tcBorders>
              <w:top w:val="single" w:sz="4" w:space="0" w:color="auto"/>
              <w:left w:val="nil"/>
              <w:bottom w:val="single" w:sz="4" w:space="0" w:color="auto"/>
              <w:right w:val="nil"/>
            </w:tcBorders>
          </w:tcPr>
          <w:p w14:paraId="61BDC40E" w14:textId="569A2F5C" w:rsidR="00BC09BC" w:rsidRPr="00126566" w:rsidRDefault="00BC09BC" w:rsidP="00403357">
            <w:pPr>
              <w:rPr>
                <w:rFonts w:ascii="Times New Roman" w:hAnsi="Times New Roman" w:cs="Times New Roman"/>
              </w:rPr>
            </w:pPr>
            <w:r>
              <w:rPr>
                <w:rFonts w:ascii="Times New Roman" w:hAnsi="Times New Roman" w:cs="Times New Roman"/>
              </w:rPr>
              <w:t>5</w:t>
            </w:r>
          </w:p>
        </w:tc>
        <w:tc>
          <w:tcPr>
            <w:tcW w:w="990" w:type="dxa"/>
            <w:tcBorders>
              <w:top w:val="single" w:sz="4" w:space="0" w:color="auto"/>
              <w:left w:val="nil"/>
              <w:bottom w:val="single" w:sz="4" w:space="0" w:color="auto"/>
              <w:right w:val="nil"/>
            </w:tcBorders>
          </w:tcPr>
          <w:p w14:paraId="22AD30F0" w14:textId="7417AF84" w:rsidR="00BC09BC" w:rsidRPr="00126566" w:rsidRDefault="00BC09BC" w:rsidP="00403357">
            <w:pPr>
              <w:rPr>
                <w:rFonts w:ascii="Times New Roman" w:hAnsi="Times New Roman" w:cs="Times New Roman"/>
              </w:rPr>
            </w:pPr>
            <w:r>
              <w:rPr>
                <w:rFonts w:ascii="Times New Roman" w:hAnsi="Times New Roman" w:cs="Times New Roman"/>
              </w:rPr>
              <w:t>6</w:t>
            </w:r>
          </w:p>
        </w:tc>
        <w:tc>
          <w:tcPr>
            <w:tcW w:w="990" w:type="dxa"/>
            <w:tcBorders>
              <w:top w:val="single" w:sz="4" w:space="0" w:color="auto"/>
              <w:left w:val="nil"/>
              <w:bottom w:val="single" w:sz="4" w:space="0" w:color="auto"/>
              <w:right w:val="nil"/>
            </w:tcBorders>
          </w:tcPr>
          <w:p w14:paraId="6FE50354" w14:textId="79538301" w:rsidR="00BC09BC" w:rsidRDefault="00BC09BC" w:rsidP="00403357">
            <w:pPr>
              <w:rPr>
                <w:rFonts w:ascii="Times New Roman" w:hAnsi="Times New Roman" w:cs="Times New Roman"/>
              </w:rPr>
            </w:pPr>
            <w:r>
              <w:rPr>
                <w:rFonts w:ascii="Times New Roman" w:hAnsi="Times New Roman" w:cs="Times New Roman"/>
              </w:rPr>
              <w:t>7</w:t>
            </w:r>
          </w:p>
        </w:tc>
      </w:tr>
      <w:tr w:rsidR="00583562" w:rsidRPr="00126566" w14:paraId="07EA230D" w14:textId="3FBD96DD" w:rsidTr="00583562">
        <w:tc>
          <w:tcPr>
            <w:tcW w:w="2970" w:type="dxa"/>
            <w:tcBorders>
              <w:top w:val="single" w:sz="4" w:space="0" w:color="auto"/>
              <w:left w:val="nil"/>
              <w:bottom w:val="nil"/>
              <w:right w:val="nil"/>
            </w:tcBorders>
          </w:tcPr>
          <w:p w14:paraId="384D3A0E" w14:textId="78E3FB9D" w:rsidR="00886857" w:rsidRPr="00126566" w:rsidRDefault="00886857" w:rsidP="00886857">
            <w:pPr>
              <w:rPr>
                <w:rFonts w:ascii="Times New Roman" w:hAnsi="Times New Roman" w:cs="Times New Roman"/>
              </w:rPr>
            </w:pPr>
            <w:r w:rsidRPr="00126566">
              <w:rPr>
                <w:rFonts w:ascii="Times New Roman" w:hAnsi="Times New Roman" w:cs="Times New Roman"/>
              </w:rPr>
              <w:t xml:space="preserve">1. </w:t>
            </w:r>
            <w:r>
              <w:rPr>
                <w:rFonts w:ascii="Times New Roman" w:hAnsi="Times New Roman" w:cs="Times New Roman"/>
              </w:rPr>
              <w:t>Attitudes towards AI</w:t>
            </w:r>
          </w:p>
        </w:tc>
        <w:tc>
          <w:tcPr>
            <w:tcW w:w="990" w:type="dxa"/>
            <w:tcBorders>
              <w:top w:val="single" w:sz="4" w:space="0" w:color="auto"/>
              <w:left w:val="nil"/>
              <w:bottom w:val="nil"/>
              <w:right w:val="nil"/>
            </w:tcBorders>
          </w:tcPr>
          <w:p w14:paraId="05B8EFCD" w14:textId="7D5135D0" w:rsidR="00886857" w:rsidRPr="00126566" w:rsidRDefault="00886857" w:rsidP="00886857">
            <w:pPr>
              <w:rPr>
                <w:rFonts w:ascii="Times New Roman" w:hAnsi="Times New Roman" w:cs="Times New Roman"/>
              </w:rPr>
            </w:pPr>
          </w:p>
        </w:tc>
        <w:tc>
          <w:tcPr>
            <w:tcW w:w="990" w:type="dxa"/>
            <w:tcBorders>
              <w:top w:val="single" w:sz="4" w:space="0" w:color="auto"/>
              <w:left w:val="nil"/>
              <w:bottom w:val="nil"/>
              <w:right w:val="nil"/>
            </w:tcBorders>
          </w:tcPr>
          <w:p w14:paraId="22D42E3E" w14:textId="4664D5D3"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single" w:sz="4" w:space="0" w:color="auto"/>
              <w:left w:val="nil"/>
              <w:bottom w:val="nil"/>
              <w:right w:val="nil"/>
            </w:tcBorders>
          </w:tcPr>
          <w:p w14:paraId="40FEBECA" w14:textId="256BD72C"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single" w:sz="4" w:space="0" w:color="auto"/>
              <w:left w:val="nil"/>
              <w:bottom w:val="nil"/>
              <w:right w:val="nil"/>
            </w:tcBorders>
          </w:tcPr>
          <w:p w14:paraId="09E76BE2" w14:textId="352A6C75"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single" w:sz="4" w:space="0" w:color="auto"/>
              <w:left w:val="nil"/>
              <w:bottom w:val="nil"/>
              <w:right w:val="nil"/>
            </w:tcBorders>
          </w:tcPr>
          <w:p w14:paraId="3F703367" w14:textId="378F8432"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single" w:sz="4" w:space="0" w:color="auto"/>
              <w:left w:val="nil"/>
              <w:bottom w:val="nil"/>
              <w:right w:val="nil"/>
            </w:tcBorders>
          </w:tcPr>
          <w:p w14:paraId="1F886EBF" w14:textId="17CF34C7"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single" w:sz="4" w:space="0" w:color="auto"/>
              <w:left w:val="nil"/>
              <w:bottom w:val="nil"/>
              <w:right w:val="nil"/>
            </w:tcBorders>
          </w:tcPr>
          <w:p w14:paraId="6751851C" w14:textId="03287C21"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r>
      <w:tr w:rsidR="00583562" w:rsidRPr="00126566" w14:paraId="369EB27D" w14:textId="3D6C616F" w:rsidTr="00583562">
        <w:tc>
          <w:tcPr>
            <w:tcW w:w="2970" w:type="dxa"/>
            <w:tcBorders>
              <w:top w:val="nil"/>
              <w:left w:val="nil"/>
              <w:bottom w:val="nil"/>
              <w:right w:val="nil"/>
            </w:tcBorders>
          </w:tcPr>
          <w:p w14:paraId="3C4F7121" w14:textId="47A0EA46" w:rsidR="00886857" w:rsidRPr="00126566" w:rsidRDefault="00886857" w:rsidP="00886857">
            <w:pPr>
              <w:rPr>
                <w:rFonts w:ascii="Times New Roman" w:hAnsi="Times New Roman" w:cs="Times New Roman"/>
              </w:rPr>
            </w:pPr>
            <w:r w:rsidRPr="00126566">
              <w:rPr>
                <w:rFonts w:ascii="Times New Roman" w:hAnsi="Times New Roman" w:cs="Times New Roman"/>
              </w:rPr>
              <w:t xml:space="preserve">2. </w:t>
            </w:r>
            <w:r>
              <w:rPr>
                <w:rFonts w:ascii="Times New Roman" w:hAnsi="Times New Roman" w:cs="Times New Roman"/>
              </w:rPr>
              <w:t>AI Anxiety</w:t>
            </w:r>
          </w:p>
        </w:tc>
        <w:tc>
          <w:tcPr>
            <w:tcW w:w="990" w:type="dxa"/>
            <w:tcBorders>
              <w:top w:val="nil"/>
              <w:left w:val="nil"/>
              <w:bottom w:val="nil"/>
              <w:right w:val="nil"/>
            </w:tcBorders>
          </w:tcPr>
          <w:p w14:paraId="4EB3DCCC" w14:textId="0DAA24D2" w:rsidR="00886857" w:rsidRPr="00126566" w:rsidRDefault="00886857" w:rsidP="00886857">
            <w:pPr>
              <w:rPr>
                <w:rFonts w:ascii="Times New Roman" w:hAnsi="Times New Roman" w:cs="Times New Roman"/>
              </w:rPr>
            </w:pPr>
            <w:r w:rsidRPr="00886857">
              <w:rPr>
                <w:rFonts w:ascii="Times New Roman" w:hAnsi="Times New Roman" w:cs="Times New Roman"/>
              </w:rPr>
              <w:t>-.59***</w:t>
            </w:r>
          </w:p>
        </w:tc>
        <w:tc>
          <w:tcPr>
            <w:tcW w:w="990" w:type="dxa"/>
            <w:tcBorders>
              <w:top w:val="nil"/>
              <w:left w:val="nil"/>
              <w:bottom w:val="nil"/>
              <w:right w:val="nil"/>
            </w:tcBorders>
          </w:tcPr>
          <w:p w14:paraId="652A67D5" w14:textId="2F8A78E8" w:rsidR="00886857" w:rsidRPr="00126566" w:rsidRDefault="00886857" w:rsidP="00886857">
            <w:pPr>
              <w:rPr>
                <w:rFonts w:ascii="Times New Roman" w:hAnsi="Times New Roman" w:cs="Times New Roman"/>
              </w:rPr>
            </w:pPr>
          </w:p>
        </w:tc>
        <w:tc>
          <w:tcPr>
            <w:tcW w:w="990" w:type="dxa"/>
            <w:tcBorders>
              <w:top w:val="nil"/>
              <w:left w:val="nil"/>
              <w:bottom w:val="nil"/>
              <w:right w:val="nil"/>
            </w:tcBorders>
          </w:tcPr>
          <w:p w14:paraId="26DE3B89" w14:textId="0A010D22"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nil"/>
              <w:left w:val="nil"/>
              <w:bottom w:val="nil"/>
              <w:right w:val="nil"/>
            </w:tcBorders>
          </w:tcPr>
          <w:p w14:paraId="5B3164D5" w14:textId="6561813B"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nil"/>
              <w:left w:val="nil"/>
              <w:bottom w:val="nil"/>
              <w:right w:val="nil"/>
            </w:tcBorders>
          </w:tcPr>
          <w:p w14:paraId="57DE5210" w14:textId="68A790E5"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nil"/>
              <w:left w:val="nil"/>
              <w:bottom w:val="nil"/>
              <w:right w:val="nil"/>
            </w:tcBorders>
          </w:tcPr>
          <w:p w14:paraId="29E4AA1F" w14:textId="7F6E8092"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nil"/>
              <w:left w:val="nil"/>
              <w:bottom w:val="nil"/>
              <w:right w:val="nil"/>
            </w:tcBorders>
          </w:tcPr>
          <w:p w14:paraId="01E2A623" w14:textId="4D476A02"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r>
      <w:tr w:rsidR="00583562" w:rsidRPr="00126566" w14:paraId="70A92E73" w14:textId="6F0C32C7" w:rsidTr="00583562">
        <w:tc>
          <w:tcPr>
            <w:tcW w:w="2970" w:type="dxa"/>
            <w:tcBorders>
              <w:top w:val="nil"/>
              <w:left w:val="nil"/>
              <w:bottom w:val="nil"/>
              <w:right w:val="nil"/>
            </w:tcBorders>
          </w:tcPr>
          <w:p w14:paraId="127BCEEE" w14:textId="61B3755C" w:rsidR="00886857" w:rsidRPr="00126566" w:rsidRDefault="00886857" w:rsidP="00886857">
            <w:pPr>
              <w:rPr>
                <w:rFonts w:ascii="Times New Roman" w:hAnsi="Times New Roman" w:cs="Times New Roman"/>
              </w:rPr>
            </w:pPr>
            <w:r>
              <w:rPr>
                <w:rFonts w:ascii="Times New Roman" w:hAnsi="Times New Roman" w:cs="Times New Roman"/>
              </w:rPr>
              <w:t xml:space="preserve">3. </w:t>
            </w:r>
            <w:r w:rsidRPr="00886857">
              <w:rPr>
                <w:rFonts w:ascii="Times New Roman" w:hAnsi="Times New Roman" w:cs="Times New Roman"/>
              </w:rPr>
              <w:t>Sociotechnical Blindn</w:t>
            </w:r>
            <w:r>
              <w:rPr>
                <w:rFonts w:ascii="Times New Roman" w:hAnsi="Times New Roman" w:cs="Times New Roman"/>
              </w:rPr>
              <w:t>ess</w:t>
            </w:r>
          </w:p>
        </w:tc>
        <w:tc>
          <w:tcPr>
            <w:tcW w:w="990" w:type="dxa"/>
            <w:tcBorders>
              <w:top w:val="nil"/>
              <w:left w:val="nil"/>
              <w:bottom w:val="nil"/>
              <w:right w:val="nil"/>
            </w:tcBorders>
          </w:tcPr>
          <w:p w14:paraId="32BE3D87" w14:textId="5353447C" w:rsidR="00886857" w:rsidRDefault="00886857" w:rsidP="00886857">
            <w:pPr>
              <w:rPr>
                <w:rFonts w:ascii="Times New Roman" w:hAnsi="Times New Roman" w:cs="Times New Roman"/>
              </w:rPr>
            </w:pPr>
            <w:r w:rsidRPr="00886857">
              <w:rPr>
                <w:rFonts w:ascii="Times New Roman" w:hAnsi="Times New Roman" w:cs="Times New Roman"/>
              </w:rPr>
              <w:t>-.50***</w:t>
            </w:r>
          </w:p>
        </w:tc>
        <w:tc>
          <w:tcPr>
            <w:tcW w:w="990" w:type="dxa"/>
            <w:tcBorders>
              <w:top w:val="nil"/>
              <w:left w:val="nil"/>
              <w:bottom w:val="nil"/>
              <w:right w:val="nil"/>
            </w:tcBorders>
          </w:tcPr>
          <w:p w14:paraId="474B3F4E" w14:textId="10A46491" w:rsidR="00886857" w:rsidRPr="00126566" w:rsidRDefault="00886857" w:rsidP="00886857">
            <w:pPr>
              <w:rPr>
                <w:rFonts w:ascii="Times New Roman" w:hAnsi="Times New Roman" w:cs="Times New Roman"/>
              </w:rPr>
            </w:pPr>
            <w:r w:rsidRPr="00886857">
              <w:rPr>
                <w:rFonts w:ascii="Times New Roman" w:hAnsi="Times New Roman" w:cs="Times New Roman"/>
              </w:rPr>
              <w:t>.79***</w:t>
            </w:r>
          </w:p>
        </w:tc>
        <w:tc>
          <w:tcPr>
            <w:tcW w:w="990" w:type="dxa"/>
            <w:tcBorders>
              <w:top w:val="nil"/>
              <w:left w:val="nil"/>
              <w:bottom w:val="nil"/>
              <w:right w:val="nil"/>
            </w:tcBorders>
          </w:tcPr>
          <w:p w14:paraId="2CC87651" w14:textId="6E4D17FF" w:rsidR="00886857" w:rsidRPr="00126566" w:rsidRDefault="00886857" w:rsidP="00886857">
            <w:pPr>
              <w:rPr>
                <w:rFonts w:ascii="Times New Roman" w:hAnsi="Times New Roman" w:cs="Times New Roman"/>
              </w:rPr>
            </w:pPr>
          </w:p>
        </w:tc>
        <w:tc>
          <w:tcPr>
            <w:tcW w:w="990" w:type="dxa"/>
            <w:tcBorders>
              <w:top w:val="nil"/>
              <w:left w:val="nil"/>
              <w:bottom w:val="nil"/>
              <w:right w:val="nil"/>
            </w:tcBorders>
          </w:tcPr>
          <w:p w14:paraId="216FD93E" w14:textId="0DFD127E"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nil"/>
              <w:left w:val="nil"/>
              <w:bottom w:val="nil"/>
              <w:right w:val="nil"/>
            </w:tcBorders>
          </w:tcPr>
          <w:p w14:paraId="5AEDF4DE" w14:textId="40BB1775"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nil"/>
              <w:left w:val="nil"/>
              <w:bottom w:val="nil"/>
              <w:right w:val="nil"/>
            </w:tcBorders>
          </w:tcPr>
          <w:p w14:paraId="75D7BE37" w14:textId="647FB95F"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nil"/>
              <w:left w:val="nil"/>
              <w:bottom w:val="nil"/>
              <w:right w:val="nil"/>
            </w:tcBorders>
          </w:tcPr>
          <w:p w14:paraId="4204E0A0" w14:textId="12F7517F"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r>
      <w:tr w:rsidR="00583562" w:rsidRPr="00126566" w14:paraId="46C3411F" w14:textId="502A2CEC" w:rsidTr="00583562">
        <w:tc>
          <w:tcPr>
            <w:tcW w:w="2970" w:type="dxa"/>
            <w:tcBorders>
              <w:top w:val="nil"/>
              <w:left w:val="nil"/>
              <w:bottom w:val="nil"/>
              <w:right w:val="nil"/>
            </w:tcBorders>
          </w:tcPr>
          <w:p w14:paraId="01323656" w14:textId="75B14E51" w:rsidR="00886857" w:rsidRPr="00126566" w:rsidRDefault="00886857" w:rsidP="00886857">
            <w:pPr>
              <w:rPr>
                <w:rFonts w:ascii="Times New Roman" w:hAnsi="Times New Roman" w:cs="Times New Roman"/>
              </w:rPr>
            </w:pPr>
            <w:r>
              <w:rPr>
                <w:rFonts w:ascii="Times New Roman" w:hAnsi="Times New Roman" w:cs="Times New Roman"/>
              </w:rPr>
              <w:t>4</w:t>
            </w:r>
            <w:r w:rsidRPr="00126566">
              <w:rPr>
                <w:rFonts w:ascii="Times New Roman" w:hAnsi="Times New Roman" w:cs="Times New Roman"/>
              </w:rPr>
              <w:t>.</w:t>
            </w:r>
            <w:r>
              <w:rPr>
                <w:rFonts w:ascii="Times New Roman" w:hAnsi="Times New Roman" w:cs="Times New Roman"/>
              </w:rPr>
              <w:t xml:space="preserve"> Configuration Anxiety</w:t>
            </w:r>
          </w:p>
        </w:tc>
        <w:tc>
          <w:tcPr>
            <w:tcW w:w="990" w:type="dxa"/>
            <w:tcBorders>
              <w:top w:val="nil"/>
              <w:left w:val="nil"/>
              <w:bottom w:val="nil"/>
              <w:right w:val="nil"/>
            </w:tcBorders>
          </w:tcPr>
          <w:p w14:paraId="7E5B3B4F" w14:textId="3C772BBA" w:rsidR="00886857" w:rsidRPr="00126566" w:rsidRDefault="00886857" w:rsidP="00886857">
            <w:pPr>
              <w:rPr>
                <w:rFonts w:ascii="Times New Roman" w:hAnsi="Times New Roman" w:cs="Times New Roman"/>
              </w:rPr>
            </w:pPr>
            <w:r w:rsidRPr="00886857">
              <w:rPr>
                <w:rFonts w:ascii="Times New Roman" w:hAnsi="Times New Roman" w:cs="Times New Roman"/>
              </w:rPr>
              <w:t>-.28**</w:t>
            </w:r>
          </w:p>
        </w:tc>
        <w:tc>
          <w:tcPr>
            <w:tcW w:w="990" w:type="dxa"/>
            <w:tcBorders>
              <w:top w:val="nil"/>
              <w:left w:val="nil"/>
              <w:bottom w:val="nil"/>
              <w:right w:val="nil"/>
            </w:tcBorders>
          </w:tcPr>
          <w:p w14:paraId="0CFF3D24" w14:textId="0DB2CC1F" w:rsidR="00886857" w:rsidRPr="00126566" w:rsidRDefault="00886857" w:rsidP="00886857">
            <w:pPr>
              <w:rPr>
                <w:rFonts w:ascii="Times New Roman" w:hAnsi="Times New Roman" w:cs="Times New Roman"/>
              </w:rPr>
            </w:pPr>
            <w:r w:rsidRPr="00886857">
              <w:rPr>
                <w:rFonts w:ascii="Times New Roman" w:hAnsi="Times New Roman" w:cs="Times New Roman"/>
              </w:rPr>
              <w:t>.78***</w:t>
            </w:r>
          </w:p>
        </w:tc>
        <w:tc>
          <w:tcPr>
            <w:tcW w:w="990" w:type="dxa"/>
            <w:tcBorders>
              <w:top w:val="nil"/>
              <w:left w:val="nil"/>
              <w:bottom w:val="nil"/>
              <w:right w:val="nil"/>
            </w:tcBorders>
          </w:tcPr>
          <w:p w14:paraId="36D93B43" w14:textId="21D693DE" w:rsidR="00886857" w:rsidRPr="00126566" w:rsidRDefault="00886857" w:rsidP="00886857">
            <w:pPr>
              <w:rPr>
                <w:rFonts w:ascii="Times New Roman" w:hAnsi="Times New Roman" w:cs="Times New Roman"/>
              </w:rPr>
            </w:pPr>
            <w:r w:rsidRPr="00886857">
              <w:rPr>
                <w:rFonts w:ascii="Times New Roman" w:hAnsi="Times New Roman" w:cs="Times New Roman"/>
              </w:rPr>
              <w:t>.57***</w:t>
            </w:r>
          </w:p>
        </w:tc>
        <w:tc>
          <w:tcPr>
            <w:tcW w:w="990" w:type="dxa"/>
            <w:tcBorders>
              <w:top w:val="nil"/>
              <w:left w:val="nil"/>
              <w:bottom w:val="nil"/>
              <w:right w:val="nil"/>
            </w:tcBorders>
          </w:tcPr>
          <w:p w14:paraId="4D3ABF1E" w14:textId="1E9E88ED" w:rsidR="00886857" w:rsidRPr="00126566" w:rsidRDefault="00886857" w:rsidP="00886857">
            <w:pPr>
              <w:rPr>
                <w:rFonts w:ascii="Times New Roman" w:hAnsi="Times New Roman" w:cs="Times New Roman"/>
              </w:rPr>
            </w:pPr>
          </w:p>
        </w:tc>
        <w:tc>
          <w:tcPr>
            <w:tcW w:w="990" w:type="dxa"/>
            <w:tcBorders>
              <w:top w:val="nil"/>
              <w:left w:val="nil"/>
              <w:bottom w:val="nil"/>
              <w:right w:val="nil"/>
            </w:tcBorders>
          </w:tcPr>
          <w:p w14:paraId="02DCC96D" w14:textId="49903DA7"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nil"/>
              <w:left w:val="nil"/>
              <w:bottom w:val="nil"/>
              <w:right w:val="nil"/>
            </w:tcBorders>
          </w:tcPr>
          <w:p w14:paraId="1268D59E" w14:textId="3D9A10B3"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nil"/>
              <w:left w:val="nil"/>
              <w:bottom w:val="nil"/>
              <w:right w:val="nil"/>
            </w:tcBorders>
          </w:tcPr>
          <w:p w14:paraId="7D0A288E" w14:textId="5A7F857B"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r>
      <w:tr w:rsidR="00583562" w:rsidRPr="00126566" w14:paraId="6DB9D7D4" w14:textId="09C2D317" w:rsidTr="00583562">
        <w:tc>
          <w:tcPr>
            <w:tcW w:w="2970" w:type="dxa"/>
            <w:tcBorders>
              <w:top w:val="nil"/>
              <w:left w:val="nil"/>
              <w:bottom w:val="nil"/>
              <w:right w:val="nil"/>
            </w:tcBorders>
          </w:tcPr>
          <w:p w14:paraId="7D51EB81" w14:textId="35457438" w:rsidR="00886857" w:rsidRPr="00126566" w:rsidRDefault="00886857" w:rsidP="00886857">
            <w:pPr>
              <w:rPr>
                <w:rFonts w:ascii="Times New Roman" w:hAnsi="Times New Roman" w:cs="Times New Roman"/>
              </w:rPr>
            </w:pPr>
            <w:r>
              <w:rPr>
                <w:rFonts w:ascii="Times New Roman" w:hAnsi="Times New Roman" w:cs="Times New Roman"/>
              </w:rPr>
              <w:t>5. Job Replacement Anxiety</w:t>
            </w:r>
          </w:p>
        </w:tc>
        <w:tc>
          <w:tcPr>
            <w:tcW w:w="990" w:type="dxa"/>
            <w:tcBorders>
              <w:top w:val="nil"/>
              <w:left w:val="nil"/>
              <w:bottom w:val="nil"/>
              <w:right w:val="nil"/>
            </w:tcBorders>
          </w:tcPr>
          <w:p w14:paraId="4AC49EA3" w14:textId="42D560E0" w:rsidR="00886857" w:rsidRPr="00126566" w:rsidRDefault="00886857" w:rsidP="00886857">
            <w:pPr>
              <w:rPr>
                <w:rFonts w:ascii="Times New Roman" w:hAnsi="Times New Roman" w:cs="Times New Roman"/>
              </w:rPr>
            </w:pPr>
            <w:r w:rsidRPr="00886857">
              <w:rPr>
                <w:rFonts w:ascii="Times New Roman" w:hAnsi="Times New Roman" w:cs="Times New Roman"/>
              </w:rPr>
              <w:t>-.53***</w:t>
            </w:r>
          </w:p>
        </w:tc>
        <w:tc>
          <w:tcPr>
            <w:tcW w:w="990" w:type="dxa"/>
            <w:tcBorders>
              <w:top w:val="nil"/>
              <w:left w:val="nil"/>
              <w:bottom w:val="nil"/>
              <w:right w:val="nil"/>
            </w:tcBorders>
          </w:tcPr>
          <w:p w14:paraId="7406A6E8" w14:textId="1F4D89A5" w:rsidR="00886857" w:rsidRPr="00126566" w:rsidRDefault="00886857" w:rsidP="00886857">
            <w:pPr>
              <w:rPr>
                <w:rFonts w:ascii="Times New Roman" w:hAnsi="Times New Roman" w:cs="Times New Roman"/>
              </w:rPr>
            </w:pPr>
            <w:r w:rsidRPr="00886857">
              <w:rPr>
                <w:rFonts w:ascii="Times New Roman" w:hAnsi="Times New Roman" w:cs="Times New Roman"/>
              </w:rPr>
              <w:t>.80***</w:t>
            </w:r>
          </w:p>
        </w:tc>
        <w:tc>
          <w:tcPr>
            <w:tcW w:w="990" w:type="dxa"/>
            <w:tcBorders>
              <w:top w:val="nil"/>
              <w:left w:val="nil"/>
              <w:bottom w:val="nil"/>
              <w:right w:val="nil"/>
            </w:tcBorders>
          </w:tcPr>
          <w:p w14:paraId="3E3E0E5D" w14:textId="3FF35FF3" w:rsidR="00886857" w:rsidRPr="00126566" w:rsidRDefault="00886857" w:rsidP="00886857">
            <w:pPr>
              <w:rPr>
                <w:rFonts w:ascii="Times New Roman" w:hAnsi="Times New Roman" w:cs="Times New Roman"/>
              </w:rPr>
            </w:pPr>
            <w:r w:rsidRPr="00886857">
              <w:rPr>
                <w:rFonts w:ascii="Times New Roman" w:hAnsi="Times New Roman" w:cs="Times New Roman"/>
              </w:rPr>
              <w:t>.80***</w:t>
            </w:r>
          </w:p>
        </w:tc>
        <w:tc>
          <w:tcPr>
            <w:tcW w:w="990" w:type="dxa"/>
            <w:tcBorders>
              <w:top w:val="nil"/>
              <w:left w:val="nil"/>
              <w:bottom w:val="nil"/>
              <w:right w:val="nil"/>
            </w:tcBorders>
          </w:tcPr>
          <w:p w14:paraId="07444C5A" w14:textId="2FAB659A" w:rsidR="00886857" w:rsidRPr="00126566" w:rsidRDefault="00886857" w:rsidP="00886857">
            <w:pPr>
              <w:rPr>
                <w:rFonts w:ascii="Times New Roman" w:hAnsi="Times New Roman" w:cs="Times New Roman"/>
              </w:rPr>
            </w:pPr>
            <w:proofErr w:type="gramStart"/>
            <w:r w:rsidRPr="00886857">
              <w:rPr>
                <w:rFonts w:ascii="Times New Roman" w:hAnsi="Times New Roman" w:cs="Times New Roman"/>
              </w:rPr>
              <w:t>.54**</w:t>
            </w:r>
            <w:proofErr w:type="gramEnd"/>
            <w:r w:rsidRPr="00886857">
              <w:rPr>
                <w:rFonts w:ascii="Times New Roman" w:hAnsi="Times New Roman" w:cs="Times New Roman"/>
              </w:rPr>
              <w:t>*</w:t>
            </w:r>
          </w:p>
        </w:tc>
        <w:tc>
          <w:tcPr>
            <w:tcW w:w="990" w:type="dxa"/>
            <w:tcBorders>
              <w:top w:val="nil"/>
              <w:left w:val="nil"/>
              <w:bottom w:val="nil"/>
              <w:right w:val="nil"/>
            </w:tcBorders>
          </w:tcPr>
          <w:p w14:paraId="7D402316" w14:textId="42F7A62B" w:rsidR="00886857" w:rsidRPr="00126566" w:rsidRDefault="00886857" w:rsidP="00886857">
            <w:pPr>
              <w:rPr>
                <w:rFonts w:ascii="Times New Roman" w:hAnsi="Times New Roman" w:cs="Times New Roman"/>
              </w:rPr>
            </w:pPr>
          </w:p>
        </w:tc>
        <w:tc>
          <w:tcPr>
            <w:tcW w:w="990" w:type="dxa"/>
            <w:tcBorders>
              <w:top w:val="nil"/>
              <w:left w:val="nil"/>
              <w:bottom w:val="nil"/>
              <w:right w:val="nil"/>
            </w:tcBorders>
          </w:tcPr>
          <w:p w14:paraId="211EAC98" w14:textId="296302B1"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c>
          <w:tcPr>
            <w:tcW w:w="990" w:type="dxa"/>
            <w:tcBorders>
              <w:top w:val="nil"/>
              <w:left w:val="nil"/>
              <w:bottom w:val="nil"/>
              <w:right w:val="nil"/>
            </w:tcBorders>
          </w:tcPr>
          <w:p w14:paraId="1228C471" w14:textId="566B1412"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r>
      <w:tr w:rsidR="00583562" w:rsidRPr="00126566" w14:paraId="175BCE35" w14:textId="4104E789" w:rsidTr="00583562">
        <w:tc>
          <w:tcPr>
            <w:tcW w:w="2970" w:type="dxa"/>
            <w:tcBorders>
              <w:top w:val="nil"/>
              <w:left w:val="nil"/>
              <w:bottom w:val="nil"/>
              <w:right w:val="nil"/>
            </w:tcBorders>
          </w:tcPr>
          <w:p w14:paraId="2E76EE44" w14:textId="26BEBD9C" w:rsidR="00886857" w:rsidRPr="00126566" w:rsidRDefault="00886857" w:rsidP="00886857">
            <w:pPr>
              <w:rPr>
                <w:rFonts w:ascii="Times New Roman" w:hAnsi="Times New Roman" w:cs="Times New Roman"/>
              </w:rPr>
            </w:pPr>
            <w:r>
              <w:rPr>
                <w:rFonts w:ascii="Times New Roman" w:hAnsi="Times New Roman" w:cs="Times New Roman"/>
              </w:rPr>
              <w:t>6. Learning Anxiety</w:t>
            </w:r>
          </w:p>
        </w:tc>
        <w:tc>
          <w:tcPr>
            <w:tcW w:w="990" w:type="dxa"/>
            <w:tcBorders>
              <w:top w:val="nil"/>
              <w:left w:val="nil"/>
              <w:bottom w:val="nil"/>
              <w:right w:val="nil"/>
            </w:tcBorders>
          </w:tcPr>
          <w:p w14:paraId="239F7D8C" w14:textId="0EF25735" w:rsidR="00886857" w:rsidRPr="00126566" w:rsidRDefault="00886857" w:rsidP="00886857">
            <w:pPr>
              <w:rPr>
                <w:rFonts w:ascii="Times New Roman" w:hAnsi="Times New Roman" w:cs="Times New Roman"/>
              </w:rPr>
            </w:pPr>
            <w:r w:rsidRPr="00886857">
              <w:rPr>
                <w:rFonts w:ascii="Times New Roman" w:hAnsi="Times New Roman" w:cs="Times New Roman"/>
              </w:rPr>
              <w:t>-.47***</w:t>
            </w:r>
          </w:p>
        </w:tc>
        <w:tc>
          <w:tcPr>
            <w:tcW w:w="990" w:type="dxa"/>
            <w:tcBorders>
              <w:top w:val="nil"/>
              <w:left w:val="nil"/>
              <w:bottom w:val="nil"/>
              <w:right w:val="nil"/>
            </w:tcBorders>
          </w:tcPr>
          <w:p w14:paraId="38A02B57" w14:textId="7CA6443F" w:rsidR="00886857" w:rsidRPr="00126566" w:rsidRDefault="00886857" w:rsidP="00886857">
            <w:pPr>
              <w:rPr>
                <w:rFonts w:ascii="Times New Roman" w:hAnsi="Times New Roman" w:cs="Times New Roman"/>
              </w:rPr>
            </w:pPr>
            <w:proofErr w:type="gramStart"/>
            <w:r w:rsidRPr="00886857">
              <w:rPr>
                <w:rFonts w:ascii="Times New Roman" w:hAnsi="Times New Roman" w:cs="Times New Roman"/>
              </w:rPr>
              <w:t>.81**</w:t>
            </w:r>
            <w:proofErr w:type="gramEnd"/>
            <w:r w:rsidRPr="00886857">
              <w:rPr>
                <w:rFonts w:ascii="Times New Roman" w:hAnsi="Times New Roman" w:cs="Times New Roman"/>
              </w:rPr>
              <w:t>*</w:t>
            </w:r>
          </w:p>
        </w:tc>
        <w:tc>
          <w:tcPr>
            <w:tcW w:w="990" w:type="dxa"/>
            <w:tcBorders>
              <w:top w:val="nil"/>
              <w:left w:val="nil"/>
              <w:bottom w:val="nil"/>
              <w:right w:val="nil"/>
            </w:tcBorders>
          </w:tcPr>
          <w:p w14:paraId="73AB8D62" w14:textId="76B4BEDF" w:rsidR="00886857" w:rsidRPr="00126566" w:rsidRDefault="00886857" w:rsidP="00886857">
            <w:pPr>
              <w:rPr>
                <w:rFonts w:ascii="Times New Roman" w:hAnsi="Times New Roman" w:cs="Times New Roman"/>
              </w:rPr>
            </w:pPr>
            <w:r w:rsidRPr="00886857">
              <w:rPr>
                <w:rFonts w:ascii="Times New Roman" w:hAnsi="Times New Roman" w:cs="Times New Roman"/>
              </w:rPr>
              <w:t>.36***</w:t>
            </w:r>
          </w:p>
        </w:tc>
        <w:tc>
          <w:tcPr>
            <w:tcW w:w="990" w:type="dxa"/>
            <w:tcBorders>
              <w:top w:val="nil"/>
              <w:left w:val="nil"/>
              <w:bottom w:val="nil"/>
              <w:right w:val="nil"/>
            </w:tcBorders>
          </w:tcPr>
          <w:p w14:paraId="2C86793E" w14:textId="7E3418E1" w:rsidR="00886857" w:rsidRPr="00126566" w:rsidRDefault="00886857" w:rsidP="00886857">
            <w:pPr>
              <w:rPr>
                <w:rFonts w:ascii="Times New Roman" w:hAnsi="Times New Roman" w:cs="Times New Roman"/>
              </w:rPr>
            </w:pPr>
            <w:r w:rsidRPr="00886857">
              <w:rPr>
                <w:rFonts w:ascii="Times New Roman" w:hAnsi="Times New Roman" w:cs="Times New Roman"/>
              </w:rPr>
              <w:t>.51***</w:t>
            </w:r>
          </w:p>
        </w:tc>
        <w:tc>
          <w:tcPr>
            <w:tcW w:w="990" w:type="dxa"/>
            <w:tcBorders>
              <w:top w:val="nil"/>
              <w:left w:val="nil"/>
              <w:bottom w:val="nil"/>
              <w:right w:val="nil"/>
            </w:tcBorders>
          </w:tcPr>
          <w:p w14:paraId="2A0A2072" w14:textId="5D659425" w:rsidR="00886857" w:rsidRPr="00126566" w:rsidRDefault="00886857" w:rsidP="00886857">
            <w:pPr>
              <w:rPr>
                <w:rFonts w:ascii="Times New Roman" w:hAnsi="Times New Roman" w:cs="Times New Roman"/>
              </w:rPr>
            </w:pPr>
            <w:r w:rsidRPr="00886857">
              <w:rPr>
                <w:rFonts w:ascii="Times New Roman" w:hAnsi="Times New Roman" w:cs="Times New Roman"/>
              </w:rPr>
              <w:t>.37***</w:t>
            </w:r>
          </w:p>
        </w:tc>
        <w:tc>
          <w:tcPr>
            <w:tcW w:w="990" w:type="dxa"/>
            <w:tcBorders>
              <w:top w:val="nil"/>
              <w:left w:val="nil"/>
              <w:bottom w:val="nil"/>
              <w:right w:val="nil"/>
            </w:tcBorders>
          </w:tcPr>
          <w:p w14:paraId="3790A14F" w14:textId="31AE90B2" w:rsidR="00886857" w:rsidRPr="00126566" w:rsidRDefault="00886857" w:rsidP="00886857">
            <w:pPr>
              <w:rPr>
                <w:rFonts w:ascii="Times New Roman" w:hAnsi="Times New Roman" w:cs="Times New Roman"/>
              </w:rPr>
            </w:pPr>
          </w:p>
        </w:tc>
        <w:tc>
          <w:tcPr>
            <w:tcW w:w="990" w:type="dxa"/>
            <w:tcBorders>
              <w:top w:val="nil"/>
              <w:left w:val="nil"/>
              <w:bottom w:val="nil"/>
              <w:right w:val="nil"/>
            </w:tcBorders>
          </w:tcPr>
          <w:p w14:paraId="74334D5B" w14:textId="13D4B797" w:rsidR="00886857" w:rsidRPr="00126566" w:rsidRDefault="00886857" w:rsidP="00886857">
            <w:pPr>
              <w:rPr>
                <w:rFonts w:ascii="Times New Roman" w:hAnsi="Times New Roman" w:cs="Times New Roman"/>
              </w:rPr>
            </w:pPr>
            <w:r w:rsidRPr="00886857">
              <w:rPr>
                <w:rFonts w:ascii="Times New Roman" w:hAnsi="Times New Roman" w:cs="Times New Roman"/>
              </w:rPr>
              <w:t> </w:t>
            </w:r>
          </w:p>
        </w:tc>
      </w:tr>
      <w:tr w:rsidR="00583562" w:rsidRPr="00126566" w14:paraId="67C6C47D" w14:textId="6F2B8D0C" w:rsidTr="00583562">
        <w:tc>
          <w:tcPr>
            <w:tcW w:w="2970" w:type="dxa"/>
            <w:tcBorders>
              <w:top w:val="nil"/>
              <w:left w:val="nil"/>
              <w:bottom w:val="nil"/>
              <w:right w:val="nil"/>
            </w:tcBorders>
          </w:tcPr>
          <w:p w14:paraId="209EFBEE" w14:textId="1345E2E9" w:rsidR="00886857" w:rsidRPr="00126566" w:rsidRDefault="00886857" w:rsidP="00886857">
            <w:pPr>
              <w:rPr>
                <w:rFonts w:ascii="Times New Roman" w:hAnsi="Times New Roman" w:cs="Times New Roman"/>
              </w:rPr>
            </w:pPr>
            <w:r>
              <w:rPr>
                <w:rFonts w:ascii="Times New Roman" w:hAnsi="Times New Roman" w:cs="Times New Roman"/>
              </w:rPr>
              <w:t>7. AI Fundamentals</w:t>
            </w:r>
          </w:p>
        </w:tc>
        <w:tc>
          <w:tcPr>
            <w:tcW w:w="990" w:type="dxa"/>
            <w:tcBorders>
              <w:top w:val="nil"/>
              <w:left w:val="nil"/>
              <w:bottom w:val="nil"/>
              <w:right w:val="nil"/>
            </w:tcBorders>
          </w:tcPr>
          <w:p w14:paraId="0E33AD89" w14:textId="020839F7" w:rsidR="00886857" w:rsidRPr="00126566" w:rsidRDefault="00886857" w:rsidP="00886857">
            <w:pPr>
              <w:rPr>
                <w:rFonts w:ascii="Times New Roman" w:hAnsi="Times New Roman" w:cs="Times New Roman"/>
              </w:rPr>
            </w:pPr>
            <w:r w:rsidRPr="00886857">
              <w:rPr>
                <w:rFonts w:ascii="Times New Roman" w:hAnsi="Times New Roman" w:cs="Times New Roman"/>
              </w:rPr>
              <w:t>.07</w:t>
            </w:r>
          </w:p>
        </w:tc>
        <w:tc>
          <w:tcPr>
            <w:tcW w:w="990" w:type="dxa"/>
            <w:tcBorders>
              <w:top w:val="nil"/>
              <w:left w:val="nil"/>
              <w:bottom w:val="nil"/>
              <w:right w:val="nil"/>
            </w:tcBorders>
          </w:tcPr>
          <w:p w14:paraId="6F950C9A" w14:textId="119525C4" w:rsidR="00886857" w:rsidRPr="00126566" w:rsidRDefault="00886857" w:rsidP="00886857">
            <w:pPr>
              <w:rPr>
                <w:rFonts w:ascii="Times New Roman" w:hAnsi="Times New Roman" w:cs="Times New Roman"/>
              </w:rPr>
            </w:pPr>
            <w:r w:rsidRPr="00886857">
              <w:rPr>
                <w:rFonts w:ascii="Times New Roman" w:hAnsi="Times New Roman" w:cs="Times New Roman"/>
              </w:rPr>
              <w:t>-.09</w:t>
            </w:r>
          </w:p>
        </w:tc>
        <w:tc>
          <w:tcPr>
            <w:tcW w:w="990" w:type="dxa"/>
            <w:tcBorders>
              <w:top w:val="nil"/>
              <w:left w:val="nil"/>
              <w:bottom w:val="nil"/>
              <w:right w:val="nil"/>
            </w:tcBorders>
          </w:tcPr>
          <w:p w14:paraId="441153C0" w14:textId="0F0B69CD" w:rsidR="00886857" w:rsidRPr="00126566" w:rsidRDefault="00886857" w:rsidP="00886857">
            <w:pPr>
              <w:rPr>
                <w:rFonts w:ascii="Times New Roman" w:hAnsi="Times New Roman" w:cs="Times New Roman"/>
              </w:rPr>
            </w:pPr>
            <w:r w:rsidRPr="00886857">
              <w:rPr>
                <w:rFonts w:ascii="Times New Roman" w:hAnsi="Times New Roman" w:cs="Times New Roman"/>
              </w:rPr>
              <w:t>-.09</w:t>
            </w:r>
          </w:p>
        </w:tc>
        <w:tc>
          <w:tcPr>
            <w:tcW w:w="990" w:type="dxa"/>
            <w:tcBorders>
              <w:top w:val="nil"/>
              <w:left w:val="nil"/>
              <w:bottom w:val="nil"/>
              <w:right w:val="nil"/>
            </w:tcBorders>
          </w:tcPr>
          <w:p w14:paraId="3D8AABED" w14:textId="43E68975" w:rsidR="00886857" w:rsidRPr="00126566" w:rsidRDefault="00886857" w:rsidP="00886857">
            <w:pPr>
              <w:rPr>
                <w:rFonts w:ascii="Times New Roman" w:hAnsi="Times New Roman" w:cs="Times New Roman"/>
              </w:rPr>
            </w:pPr>
            <w:r w:rsidRPr="00886857">
              <w:rPr>
                <w:rFonts w:ascii="Times New Roman" w:hAnsi="Times New Roman" w:cs="Times New Roman"/>
              </w:rPr>
              <w:t>-.14</w:t>
            </w:r>
          </w:p>
        </w:tc>
        <w:tc>
          <w:tcPr>
            <w:tcW w:w="990" w:type="dxa"/>
            <w:tcBorders>
              <w:top w:val="nil"/>
              <w:left w:val="nil"/>
              <w:bottom w:val="nil"/>
              <w:right w:val="nil"/>
            </w:tcBorders>
          </w:tcPr>
          <w:p w14:paraId="40DB6F9B" w14:textId="1CF1290F" w:rsidR="00886857" w:rsidRPr="00126566" w:rsidRDefault="00886857" w:rsidP="00886857">
            <w:pPr>
              <w:rPr>
                <w:rFonts w:ascii="Times New Roman" w:hAnsi="Times New Roman" w:cs="Times New Roman"/>
              </w:rPr>
            </w:pPr>
            <w:r w:rsidRPr="00886857">
              <w:rPr>
                <w:rFonts w:ascii="Times New Roman" w:hAnsi="Times New Roman" w:cs="Times New Roman"/>
              </w:rPr>
              <w:t>-.26*</w:t>
            </w:r>
          </w:p>
        </w:tc>
        <w:tc>
          <w:tcPr>
            <w:tcW w:w="990" w:type="dxa"/>
            <w:tcBorders>
              <w:top w:val="nil"/>
              <w:left w:val="nil"/>
              <w:bottom w:val="nil"/>
              <w:right w:val="nil"/>
            </w:tcBorders>
          </w:tcPr>
          <w:p w14:paraId="20FB9775" w14:textId="6AC0E137" w:rsidR="00886857" w:rsidRPr="00126566" w:rsidRDefault="00886857" w:rsidP="00886857">
            <w:pPr>
              <w:rPr>
                <w:rFonts w:ascii="Times New Roman" w:hAnsi="Times New Roman" w:cs="Times New Roman"/>
              </w:rPr>
            </w:pPr>
            <w:r w:rsidRPr="00886857">
              <w:rPr>
                <w:rFonts w:ascii="Times New Roman" w:hAnsi="Times New Roman" w:cs="Times New Roman"/>
              </w:rPr>
              <w:t>.06</w:t>
            </w:r>
          </w:p>
        </w:tc>
        <w:tc>
          <w:tcPr>
            <w:tcW w:w="990" w:type="dxa"/>
            <w:tcBorders>
              <w:top w:val="nil"/>
              <w:left w:val="nil"/>
              <w:bottom w:val="nil"/>
              <w:right w:val="nil"/>
            </w:tcBorders>
          </w:tcPr>
          <w:p w14:paraId="74CF0243" w14:textId="10F1C4AC" w:rsidR="00886857" w:rsidRPr="00126566" w:rsidRDefault="00886857" w:rsidP="00886857">
            <w:pPr>
              <w:rPr>
                <w:rFonts w:ascii="Times New Roman" w:hAnsi="Times New Roman" w:cs="Times New Roman"/>
              </w:rPr>
            </w:pPr>
          </w:p>
        </w:tc>
      </w:tr>
      <w:tr w:rsidR="00C51A1B" w:rsidRPr="00126566" w14:paraId="6044C249" w14:textId="4496BCC0" w:rsidTr="00583562">
        <w:tc>
          <w:tcPr>
            <w:tcW w:w="2970" w:type="dxa"/>
            <w:tcBorders>
              <w:top w:val="nil"/>
              <w:left w:val="nil"/>
              <w:bottom w:val="nil"/>
              <w:right w:val="nil"/>
            </w:tcBorders>
          </w:tcPr>
          <w:p w14:paraId="4BA61C8D" w14:textId="77777777" w:rsidR="00C51A1B" w:rsidRPr="00126566" w:rsidRDefault="00C51A1B" w:rsidP="00C51A1B">
            <w:pPr>
              <w:rPr>
                <w:rFonts w:ascii="Times New Roman" w:hAnsi="Times New Roman" w:cs="Times New Roman"/>
              </w:rPr>
            </w:pPr>
            <w:r w:rsidRPr="00126566">
              <w:rPr>
                <w:rFonts w:ascii="Times New Roman" w:hAnsi="Times New Roman" w:cs="Times New Roman"/>
              </w:rPr>
              <w:t>Mean</w:t>
            </w:r>
          </w:p>
        </w:tc>
        <w:tc>
          <w:tcPr>
            <w:tcW w:w="990" w:type="dxa"/>
            <w:tcBorders>
              <w:top w:val="nil"/>
              <w:left w:val="nil"/>
              <w:bottom w:val="nil"/>
              <w:right w:val="nil"/>
            </w:tcBorders>
          </w:tcPr>
          <w:p w14:paraId="3EA22257" w14:textId="571C4510" w:rsidR="00C51A1B" w:rsidRPr="00126566" w:rsidRDefault="00C51A1B" w:rsidP="00C51A1B">
            <w:pPr>
              <w:rPr>
                <w:rFonts w:ascii="Times New Roman" w:hAnsi="Times New Roman" w:cs="Times New Roman"/>
              </w:rPr>
            </w:pPr>
            <w:r w:rsidRPr="00C51A1B">
              <w:rPr>
                <w:rFonts w:ascii="Times New Roman" w:hAnsi="Times New Roman" w:cs="Times New Roman"/>
              </w:rPr>
              <w:t>30.32</w:t>
            </w:r>
          </w:p>
        </w:tc>
        <w:tc>
          <w:tcPr>
            <w:tcW w:w="990" w:type="dxa"/>
            <w:tcBorders>
              <w:top w:val="nil"/>
              <w:left w:val="nil"/>
              <w:bottom w:val="nil"/>
              <w:right w:val="nil"/>
            </w:tcBorders>
          </w:tcPr>
          <w:p w14:paraId="6D0C4AA1" w14:textId="72924B54" w:rsidR="00C51A1B" w:rsidRPr="00126566" w:rsidRDefault="00C51A1B" w:rsidP="00C51A1B">
            <w:pPr>
              <w:rPr>
                <w:rFonts w:ascii="Times New Roman" w:hAnsi="Times New Roman" w:cs="Times New Roman"/>
              </w:rPr>
            </w:pPr>
            <w:r w:rsidRPr="00C51A1B">
              <w:rPr>
                <w:rFonts w:ascii="Times New Roman" w:hAnsi="Times New Roman" w:cs="Times New Roman"/>
              </w:rPr>
              <w:t>96.24</w:t>
            </w:r>
          </w:p>
        </w:tc>
        <w:tc>
          <w:tcPr>
            <w:tcW w:w="990" w:type="dxa"/>
            <w:tcBorders>
              <w:top w:val="nil"/>
              <w:left w:val="nil"/>
              <w:bottom w:val="nil"/>
              <w:right w:val="nil"/>
            </w:tcBorders>
          </w:tcPr>
          <w:p w14:paraId="0B97F954" w14:textId="7160D185" w:rsidR="00C51A1B" w:rsidRPr="00126566" w:rsidRDefault="00C51A1B" w:rsidP="00C51A1B">
            <w:pPr>
              <w:rPr>
                <w:rFonts w:ascii="Times New Roman" w:hAnsi="Times New Roman" w:cs="Times New Roman"/>
              </w:rPr>
            </w:pPr>
            <w:r w:rsidRPr="00C51A1B">
              <w:rPr>
                <w:rFonts w:ascii="Times New Roman" w:hAnsi="Times New Roman" w:cs="Times New Roman"/>
              </w:rPr>
              <w:t>21.30</w:t>
            </w:r>
          </w:p>
        </w:tc>
        <w:tc>
          <w:tcPr>
            <w:tcW w:w="990" w:type="dxa"/>
            <w:tcBorders>
              <w:top w:val="nil"/>
              <w:left w:val="nil"/>
              <w:bottom w:val="nil"/>
              <w:right w:val="nil"/>
            </w:tcBorders>
          </w:tcPr>
          <w:p w14:paraId="6FA760C1" w14:textId="2A52CCD6" w:rsidR="00C51A1B" w:rsidRPr="00126566" w:rsidRDefault="00C51A1B" w:rsidP="00C51A1B">
            <w:pPr>
              <w:rPr>
                <w:rFonts w:ascii="Times New Roman" w:hAnsi="Times New Roman" w:cs="Times New Roman"/>
              </w:rPr>
            </w:pPr>
            <w:r w:rsidRPr="00C51A1B">
              <w:rPr>
                <w:rFonts w:ascii="Times New Roman" w:hAnsi="Times New Roman" w:cs="Times New Roman"/>
              </w:rPr>
              <w:t>13.36</w:t>
            </w:r>
          </w:p>
        </w:tc>
        <w:tc>
          <w:tcPr>
            <w:tcW w:w="990" w:type="dxa"/>
            <w:tcBorders>
              <w:top w:val="nil"/>
              <w:left w:val="nil"/>
              <w:bottom w:val="nil"/>
              <w:right w:val="nil"/>
            </w:tcBorders>
          </w:tcPr>
          <w:p w14:paraId="10B08AFD" w14:textId="4588E869" w:rsidR="00C51A1B" w:rsidRPr="00126566" w:rsidRDefault="00C51A1B" w:rsidP="00C51A1B">
            <w:pPr>
              <w:rPr>
                <w:rFonts w:ascii="Times New Roman" w:hAnsi="Times New Roman" w:cs="Times New Roman"/>
              </w:rPr>
            </w:pPr>
            <w:r w:rsidRPr="00C51A1B">
              <w:rPr>
                <w:rFonts w:ascii="Times New Roman" w:hAnsi="Times New Roman" w:cs="Times New Roman"/>
              </w:rPr>
              <w:t>32.06</w:t>
            </w:r>
          </w:p>
        </w:tc>
        <w:tc>
          <w:tcPr>
            <w:tcW w:w="990" w:type="dxa"/>
            <w:tcBorders>
              <w:top w:val="nil"/>
              <w:left w:val="nil"/>
              <w:bottom w:val="nil"/>
              <w:right w:val="nil"/>
            </w:tcBorders>
          </w:tcPr>
          <w:p w14:paraId="4186AF3D" w14:textId="3048E69A" w:rsidR="00C51A1B" w:rsidRPr="00126566" w:rsidRDefault="00C51A1B" w:rsidP="00C51A1B">
            <w:pPr>
              <w:jc w:val="center"/>
              <w:rPr>
                <w:rFonts w:ascii="Times New Roman" w:hAnsi="Times New Roman" w:cs="Times New Roman"/>
              </w:rPr>
            </w:pPr>
            <w:r w:rsidRPr="00C51A1B">
              <w:rPr>
                <w:rFonts w:ascii="Times New Roman" w:hAnsi="Times New Roman" w:cs="Times New Roman"/>
              </w:rPr>
              <w:t>29.38</w:t>
            </w:r>
          </w:p>
        </w:tc>
        <w:tc>
          <w:tcPr>
            <w:tcW w:w="990" w:type="dxa"/>
            <w:tcBorders>
              <w:top w:val="nil"/>
              <w:left w:val="nil"/>
              <w:bottom w:val="nil"/>
              <w:right w:val="nil"/>
            </w:tcBorders>
          </w:tcPr>
          <w:p w14:paraId="65D3E7B1" w14:textId="77C36F58" w:rsidR="00C51A1B" w:rsidRDefault="00C51A1B" w:rsidP="00C51A1B">
            <w:pPr>
              <w:jc w:val="center"/>
              <w:rPr>
                <w:rFonts w:ascii="Times New Roman" w:hAnsi="Times New Roman" w:cs="Times New Roman"/>
              </w:rPr>
            </w:pPr>
            <w:r w:rsidRPr="00C51A1B">
              <w:rPr>
                <w:rFonts w:ascii="Times New Roman" w:hAnsi="Times New Roman" w:cs="Times New Roman"/>
              </w:rPr>
              <w:t>2.81</w:t>
            </w:r>
          </w:p>
        </w:tc>
      </w:tr>
      <w:tr w:rsidR="00C51A1B" w:rsidRPr="00126566" w14:paraId="397ACE0A" w14:textId="0D6C5841" w:rsidTr="00583562">
        <w:tc>
          <w:tcPr>
            <w:tcW w:w="2970" w:type="dxa"/>
            <w:tcBorders>
              <w:top w:val="nil"/>
              <w:left w:val="nil"/>
              <w:bottom w:val="single" w:sz="4" w:space="0" w:color="auto"/>
              <w:right w:val="nil"/>
            </w:tcBorders>
          </w:tcPr>
          <w:p w14:paraId="48DE6241" w14:textId="581F5E08" w:rsidR="00C51A1B" w:rsidRPr="007F2DA6" w:rsidRDefault="00C51A1B" w:rsidP="00C51A1B">
            <w:pPr>
              <w:rPr>
                <w:rFonts w:ascii="Times New Roman" w:hAnsi="Times New Roman" w:cs="Times New Roman"/>
                <w:i/>
                <w:iCs/>
              </w:rPr>
            </w:pPr>
            <w:r w:rsidRPr="007F2DA6">
              <w:rPr>
                <w:rFonts w:ascii="Times New Roman" w:hAnsi="Times New Roman" w:cs="Times New Roman"/>
                <w:i/>
                <w:iCs/>
              </w:rPr>
              <w:t>SD</w:t>
            </w:r>
          </w:p>
        </w:tc>
        <w:tc>
          <w:tcPr>
            <w:tcW w:w="990" w:type="dxa"/>
            <w:tcBorders>
              <w:top w:val="nil"/>
              <w:left w:val="nil"/>
              <w:bottom w:val="single" w:sz="4" w:space="0" w:color="auto"/>
              <w:right w:val="nil"/>
            </w:tcBorders>
          </w:tcPr>
          <w:p w14:paraId="166C3B7F" w14:textId="228F37AB" w:rsidR="00C51A1B" w:rsidRPr="00126566" w:rsidRDefault="00C51A1B" w:rsidP="00C51A1B">
            <w:pPr>
              <w:rPr>
                <w:rFonts w:ascii="Times New Roman" w:hAnsi="Times New Roman" w:cs="Times New Roman"/>
              </w:rPr>
            </w:pPr>
            <w:r w:rsidRPr="00C51A1B">
              <w:rPr>
                <w:rFonts w:ascii="Times New Roman" w:hAnsi="Times New Roman" w:cs="Times New Roman"/>
              </w:rPr>
              <w:t>9.82</w:t>
            </w:r>
          </w:p>
        </w:tc>
        <w:tc>
          <w:tcPr>
            <w:tcW w:w="990" w:type="dxa"/>
            <w:tcBorders>
              <w:top w:val="nil"/>
              <w:left w:val="nil"/>
              <w:bottom w:val="single" w:sz="4" w:space="0" w:color="auto"/>
              <w:right w:val="nil"/>
            </w:tcBorders>
          </w:tcPr>
          <w:p w14:paraId="51332F7B" w14:textId="6B577269" w:rsidR="00C51A1B" w:rsidRPr="00126566" w:rsidRDefault="00C51A1B" w:rsidP="00C51A1B">
            <w:pPr>
              <w:rPr>
                <w:rFonts w:ascii="Times New Roman" w:hAnsi="Times New Roman" w:cs="Times New Roman"/>
              </w:rPr>
            </w:pPr>
            <w:r w:rsidRPr="00C51A1B">
              <w:rPr>
                <w:rFonts w:ascii="Times New Roman" w:hAnsi="Times New Roman" w:cs="Times New Roman"/>
              </w:rPr>
              <w:t>21.65</w:t>
            </w:r>
          </w:p>
        </w:tc>
        <w:tc>
          <w:tcPr>
            <w:tcW w:w="990" w:type="dxa"/>
            <w:tcBorders>
              <w:top w:val="nil"/>
              <w:left w:val="nil"/>
              <w:bottom w:val="single" w:sz="4" w:space="0" w:color="auto"/>
              <w:right w:val="nil"/>
            </w:tcBorders>
          </w:tcPr>
          <w:p w14:paraId="33B1724D" w14:textId="14CD1770" w:rsidR="00C51A1B" w:rsidRPr="00126566" w:rsidRDefault="00C51A1B" w:rsidP="00C51A1B">
            <w:pPr>
              <w:rPr>
                <w:rFonts w:ascii="Times New Roman" w:hAnsi="Times New Roman" w:cs="Times New Roman"/>
              </w:rPr>
            </w:pPr>
            <w:r w:rsidRPr="00C51A1B">
              <w:rPr>
                <w:rFonts w:ascii="Times New Roman" w:hAnsi="Times New Roman" w:cs="Times New Roman"/>
              </w:rPr>
              <w:t>4.73</w:t>
            </w:r>
          </w:p>
        </w:tc>
        <w:tc>
          <w:tcPr>
            <w:tcW w:w="990" w:type="dxa"/>
            <w:tcBorders>
              <w:top w:val="nil"/>
              <w:left w:val="nil"/>
              <w:bottom w:val="single" w:sz="4" w:space="0" w:color="auto"/>
              <w:right w:val="nil"/>
            </w:tcBorders>
          </w:tcPr>
          <w:p w14:paraId="0DE859B6" w14:textId="1B08EFBE" w:rsidR="00C51A1B" w:rsidRPr="00126566" w:rsidRDefault="00C51A1B" w:rsidP="00C51A1B">
            <w:pPr>
              <w:rPr>
                <w:rFonts w:ascii="Times New Roman" w:hAnsi="Times New Roman" w:cs="Times New Roman"/>
              </w:rPr>
            </w:pPr>
            <w:r w:rsidRPr="00C51A1B">
              <w:rPr>
                <w:rFonts w:ascii="Times New Roman" w:hAnsi="Times New Roman" w:cs="Times New Roman"/>
              </w:rPr>
              <w:t>4.90</w:t>
            </w:r>
          </w:p>
        </w:tc>
        <w:tc>
          <w:tcPr>
            <w:tcW w:w="990" w:type="dxa"/>
            <w:tcBorders>
              <w:top w:val="nil"/>
              <w:left w:val="nil"/>
              <w:bottom w:val="single" w:sz="4" w:space="0" w:color="auto"/>
              <w:right w:val="nil"/>
            </w:tcBorders>
          </w:tcPr>
          <w:p w14:paraId="66CC64D1" w14:textId="40E20D83" w:rsidR="00C51A1B" w:rsidRPr="00126566" w:rsidRDefault="00C51A1B" w:rsidP="00C51A1B">
            <w:pPr>
              <w:rPr>
                <w:rFonts w:ascii="Times New Roman" w:hAnsi="Times New Roman" w:cs="Times New Roman"/>
              </w:rPr>
            </w:pPr>
            <w:r w:rsidRPr="00C51A1B">
              <w:rPr>
                <w:rFonts w:ascii="Times New Roman" w:hAnsi="Times New Roman" w:cs="Times New Roman"/>
              </w:rPr>
              <w:t>6.85</w:t>
            </w:r>
          </w:p>
        </w:tc>
        <w:tc>
          <w:tcPr>
            <w:tcW w:w="990" w:type="dxa"/>
            <w:tcBorders>
              <w:top w:val="nil"/>
              <w:left w:val="nil"/>
              <w:bottom w:val="single" w:sz="4" w:space="0" w:color="auto"/>
              <w:right w:val="nil"/>
            </w:tcBorders>
          </w:tcPr>
          <w:p w14:paraId="2AEF64CF" w14:textId="3B2D2AFD" w:rsidR="00C51A1B" w:rsidRPr="00126566" w:rsidRDefault="00C51A1B" w:rsidP="00C51A1B">
            <w:pPr>
              <w:jc w:val="center"/>
              <w:rPr>
                <w:rFonts w:ascii="Times New Roman" w:hAnsi="Times New Roman" w:cs="Times New Roman"/>
              </w:rPr>
            </w:pPr>
            <w:r w:rsidRPr="00C51A1B">
              <w:rPr>
                <w:rFonts w:ascii="Times New Roman" w:hAnsi="Times New Roman" w:cs="Times New Roman"/>
              </w:rPr>
              <w:t>10.58</w:t>
            </w:r>
          </w:p>
        </w:tc>
        <w:tc>
          <w:tcPr>
            <w:tcW w:w="990" w:type="dxa"/>
            <w:tcBorders>
              <w:top w:val="nil"/>
              <w:left w:val="nil"/>
              <w:bottom w:val="single" w:sz="4" w:space="0" w:color="auto"/>
              <w:right w:val="nil"/>
            </w:tcBorders>
          </w:tcPr>
          <w:p w14:paraId="10827F1F" w14:textId="4ED701ED" w:rsidR="00C51A1B" w:rsidRDefault="00C51A1B" w:rsidP="00C51A1B">
            <w:pPr>
              <w:jc w:val="center"/>
              <w:rPr>
                <w:rFonts w:ascii="Times New Roman" w:hAnsi="Times New Roman" w:cs="Times New Roman"/>
              </w:rPr>
            </w:pPr>
            <w:r w:rsidRPr="00C51A1B">
              <w:rPr>
                <w:rFonts w:ascii="Times New Roman" w:hAnsi="Times New Roman" w:cs="Times New Roman"/>
              </w:rPr>
              <w:t>0.79</w:t>
            </w:r>
          </w:p>
        </w:tc>
      </w:tr>
    </w:tbl>
    <w:p w14:paraId="373F15D9" w14:textId="3125CB7C" w:rsidR="00126566" w:rsidRPr="00126566" w:rsidRDefault="00126566" w:rsidP="00403357">
      <w:pPr>
        <w:rPr>
          <w:rFonts w:ascii="Times New Roman" w:hAnsi="Times New Roman" w:cs="Times New Roman"/>
        </w:rPr>
      </w:pPr>
      <w:r w:rsidRPr="00126566">
        <w:rPr>
          <w:rFonts w:ascii="Times New Roman" w:hAnsi="Times New Roman" w:cs="Times New Roman"/>
          <w:i/>
        </w:rPr>
        <w:t>Note.</w:t>
      </w:r>
      <w:r w:rsidRPr="00126566">
        <w:rPr>
          <w:rFonts w:ascii="Times New Roman" w:hAnsi="Times New Roman" w:cs="Times New Roman"/>
        </w:rPr>
        <w:t xml:space="preserve">  *</w:t>
      </w:r>
      <w:r w:rsidRPr="00126566">
        <w:rPr>
          <w:rFonts w:ascii="Times New Roman" w:hAnsi="Times New Roman" w:cs="Times New Roman"/>
          <w:i/>
          <w:iCs/>
        </w:rPr>
        <w:t>p</w:t>
      </w:r>
      <w:r w:rsidRPr="00126566">
        <w:rPr>
          <w:rFonts w:ascii="Times New Roman" w:hAnsi="Times New Roman" w:cs="Times New Roman"/>
        </w:rPr>
        <w:t xml:space="preserve"> &lt; 0.</w:t>
      </w:r>
      <w:r w:rsidR="0080584E">
        <w:rPr>
          <w:rFonts w:ascii="Times New Roman" w:hAnsi="Times New Roman" w:cs="Times New Roman"/>
        </w:rPr>
        <w:t>05, *</w:t>
      </w:r>
      <w:r w:rsidR="0080584E" w:rsidRPr="00126566">
        <w:rPr>
          <w:rFonts w:ascii="Times New Roman" w:hAnsi="Times New Roman" w:cs="Times New Roman"/>
        </w:rPr>
        <w:t>*</w:t>
      </w:r>
      <w:r w:rsidR="0080584E" w:rsidRPr="00126566">
        <w:rPr>
          <w:rFonts w:ascii="Times New Roman" w:hAnsi="Times New Roman" w:cs="Times New Roman"/>
          <w:i/>
          <w:iCs/>
        </w:rPr>
        <w:t>p</w:t>
      </w:r>
      <w:r w:rsidR="0080584E" w:rsidRPr="00126566">
        <w:rPr>
          <w:rFonts w:ascii="Times New Roman" w:hAnsi="Times New Roman" w:cs="Times New Roman"/>
        </w:rPr>
        <w:t xml:space="preserve"> &lt; 0.</w:t>
      </w:r>
      <w:r w:rsidR="0080584E" w:rsidRPr="0080584E">
        <w:rPr>
          <w:rFonts w:ascii="Times New Roman" w:hAnsi="Times New Roman" w:cs="Times New Roman"/>
        </w:rPr>
        <w:t>0</w:t>
      </w:r>
      <w:r w:rsidR="0080584E">
        <w:rPr>
          <w:rFonts w:ascii="Times New Roman" w:hAnsi="Times New Roman" w:cs="Times New Roman"/>
        </w:rPr>
        <w:t>1, **</w:t>
      </w:r>
      <w:r w:rsidR="0080584E" w:rsidRPr="00126566">
        <w:rPr>
          <w:rFonts w:ascii="Times New Roman" w:hAnsi="Times New Roman" w:cs="Times New Roman"/>
        </w:rPr>
        <w:t>*</w:t>
      </w:r>
      <w:r w:rsidR="0080584E" w:rsidRPr="00126566">
        <w:rPr>
          <w:rFonts w:ascii="Times New Roman" w:hAnsi="Times New Roman" w:cs="Times New Roman"/>
          <w:i/>
          <w:iCs/>
        </w:rPr>
        <w:t>p</w:t>
      </w:r>
      <w:r w:rsidR="0080584E" w:rsidRPr="00126566">
        <w:rPr>
          <w:rFonts w:ascii="Times New Roman" w:hAnsi="Times New Roman" w:cs="Times New Roman"/>
        </w:rPr>
        <w:t xml:space="preserve"> &lt; 0.</w:t>
      </w:r>
      <w:r w:rsidR="0080584E">
        <w:rPr>
          <w:rFonts w:ascii="Times New Roman" w:hAnsi="Times New Roman" w:cs="Times New Roman"/>
        </w:rPr>
        <w:t>0</w:t>
      </w:r>
      <w:r w:rsidR="0080584E" w:rsidRPr="0080584E">
        <w:rPr>
          <w:rFonts w:ascii="Times New Roman" w:hAnsi="Times New Roman" w:cs="Times New Roman"/>
        </w:rPr>
        <w:t>0</w:t>
      </w:r>
      <w:r w:rsidR="0080584E">
        <w:rPr>
          <w:rFonts w:ascii="Times New Roman" w:hAnsi="Times New Roman" w:cs="Times New Roman"/>
        </w:rPr>
        <w:t>1</w:t>
      </w:r>
    </w:p>
    <w:p w14:paraId="6A2A9420" w14:textId="3CDCC6E5" w:rsidR="00126566" w:rsidRPr="00126566" w:rsidRDefault="00126566" w:rsidP="00403357">
      <w:pPr>
        <w:rPr>
          <w:rFonts w:ascii="Times New Roman" w:hAnsi="Times New Roman" w:cs="Times New Roman"/>
        </w:rPr>
      </w:pPr>
    </w:p>
    <w:p w14:paraId="3AD81012" w14:textId="61FE4532" w:rsidR="009E1C76" w:rsidRDefault="00126566" w:rsidP="00C51A1B">
      <w:pPr>
        <w:spacing w:line="480" w:lineRule="auto"/>
        <w:ind w:firstLine="720"/>
        <w:rPr>
          <w:rFonts w:ascii="Times New Roman" w:hAnsi="Times New Roman" w:cs="Times New Roman"/>
        </w:rPr>
      </w:pPr>
      <w:r w:rsidRPr="00126566">
        <w:rPr>
          <w:rFonts w:ascii="Times New Roman" w:hAnsi="Times New Roman" w:cs="Times New Roman"/>
        </w:rPr>
        <w:t xml:space="preserve">Table 1 shows the correlations between </w:t>
      </w:r>
      <w:r w:rsidR="002A29C0">
        <w:rPr>
          <w:rFonts w:ascii="Times New Roman" w:hAnsi="Times New Roman" w:cs="Times New Roman"/>
        </w:rPr>
        <w:t>AI</w:t>
      </w:r>
      <w:r w:rsidR="002A29C0" w:rsidRPr="002A29C0">
        <w:rPr>
          <w:rFonts w:ascii="Times New Roman" w:hAnsi="Times New Roman" w:cs="Times New Roman"/>
        </w:rPr>
        <w:t xml:space="preserve"> anxiety, sociotechnical blindness, configuration anxiety, job replacement anxiety, </w:t>
      </w:r>
      <w:r w:rsidR="002A29C0">
        <w:rPr>
          <w:rFonts w:ascii="Times New Roman" w:hAnsi="Times New Roman" w:cs="Times New Roman"/>
        </w:rPr>
        <w:t>learning anxiety, AI</w:t>
      </w:r>
      <w:r w:rsidR="002A29C0" w:rsidRPr="002A29C0">
        <w:rPr>
          <w:rFonts w:ascii="Times New Roman" w:hAnsi="Times New Roman" w:cs="Times New Roman"/>
        </w:rPr>
        <w:t xml:space="preserve"> fundamentals</w:t>
      </w:r>
      <w:r w:rsidR="002A29C0">
        <w:rPr>
          <w:rFonts w:ascii="Times New Roman" w:hAnsi="Times New Roman" w:cs="Times New Roman"/>
        </w:rPr>
        <w:t>,</w:t>
      </w:r>
      <w:r w:rsidR="002A29C0" w:rsidRPr="002A29C0">
        <w:rPr>
          <w:rFonts w:ascii="Times New Roman" w:hAnsi="Times New Roman" w:cs="Times New Roman"/>
        </w:rPr>
        <w:t xml:space="preserve"> </w:t>
      </w:r>
      <w:r w:rsidRPr="002A29C0">
        <w:rPr>
          <w:rFonts w:ascii="Times New Roman" w:hAnsi="Times New Roman" w:cs="Times New Roman"/>
        </w:rPr>
        <w:t>and</w:t>
      </w:r>
      <w:r w:rsidRPr="00126566">
        <w:rPr>
          <w:rFonts w:ascii="Times New Roman" w:hAnsi="Times New Roman" w:cs="Times New Roman"/>
        </w:rPr>
        <w:t xml:space="preserve"> attitudes towards AI, as well as their means and standard deviations. </w:t>
      </w:r>
      <w:r w:rsidR="00C51A1B">
        <w:rPr>
          <w:rFonts w:ascii="Times New Roman" w:hAnsi="Times New Roman" w:cs="Times New Roman"/>
        </w:rPr>
        <w:t>P</w:t>
      </w:r>
      <w:r w:rsidR="00C51A1B" w:rsidRPr="00126566">
        <w:rPr>
          <w:rFonts w:ascii="Times New Roman" w:hAnsi="Times New Roman" w:cs="Times New Roman"/>
        </w:rPr>
        <w:t xml:space="preserve">ositive attitudes towards </w:t>
      </w:r>
      <w:r w:rsidR="00C51A1B">
        <w:rPr>
          <w:rFonts w:ascii="Times New Roman" w:hAnsi="Times New Roman" w:cs="Times New Roman"/>
        </w:rPr>
        <w:t>AI</w:t>
      </w:r>
      <w:r w:rsidR="00C51A1B" w:rsidRPr="00126566">
        <w:rPr>
          <w:rFonts w:ascii="Times New Roman" w:hAnsi="Times New Roman" w:cs="Times New Roman"/>
        </w:rPr>
        <w:t xml:space="preserve"> were </w:t>
      </w:r>
      <w:r w:rsidR="00C51A1B">
        <w:rPr>
          <w:rFonts w:ascii="Times New Roman" w:hAnsi="Times New Roman" w:cs="Times New Roman"/>
        </w:rPr>
        <w:t xml:space="preserve">negatively correlated with AI anxiety </w:t>
      </w:r>
      <w:r w:rsidR="00C51A1B" w:rsidRPr="00C51A1B">
        <w:rPr>
          <w:rFonts w:ascii="Times New Roman" w:hAnsi="Times New Roman" w:cs="Times New Roman"/>
        </w:rPr>
        <w:t>(</w:t>
      </w:r>
      <w:r w:rsidR="00C51A1B" w:rsidRPr="00C51A1B">
        <w:rPr>
          <w:rFonts w:ascii="Times New Roman" w:hAnsi="Times New Roman" w:cs="Times New Roman"/>
          <w:i/>
          <w:iCs/>
        </w:rPr>
        <w:t>r</w:t>
      </w:r>
      <w:r w:rsidR="00C51A1B" w:rsidRPr="00C51A1B">
        <w:rPr>
          <w:rFonts w:ascii="Times New Roman" w:hAnsi="Times New Roman" w:cs="Times New Roman"/>
        </w:rPr>
        <w:t xml:space="preserve"> = -.</w:t>
      </w:r>
      <w:r w:rsidR="00C51A1B">
        <w:rPr>
          <w:rFonts w:ascii="Times New Roman" w:hAnsi="Times New Roman" w:cs="Times New Roman"/>
        </w:rPr>
        <w:t>59</w:t>
      </w:r>
      <w:r w:rsidR="00C51A1B" w:rsidRPr="00C51A1B">
        <w:rPr>
          <w:rFonts w:ascii="Times New Roman" w:hAnsi="Times New Roman" w:cs="Times New Roman"/>
        </w:rPr>
        <w:t xml:space="preserve">, </w:t>
      </w:r>
      <w:r w:rsidR="00C51A1B" w:rsidRPr="00C51A1B">
        <w:rPr>
          <w:rFonts w:ascii="Times New Roman" w:hAnsi="Times New Roman" w:cs="Times New Roman"/>
          <w:i/>
          <w:iCs/>
        </w:rPr>
        <w:t xml:space="preserve">p </w:t>
      </w:r>
      <w:r w:rsidR="00C51A1B" w:rsidRPr="00C51A1B">
        <w:rPr>
          <w:rFonts w:ascii="Times New Roman" w:hAnsi="Times New Roman" w:cs="Times New Roman"/>
        </w:rPr>
        <w:t>&lt; .001)</w:t>
      </w:r>
      <w:r w:rsidR="00C51A1B">
        <w:rPr>
          <w:rFonts w:ascii="Times New Roman" w:hAnsi="Times New Roman" w:cs="Times New Roman"/>
        </w:rPr>
        <w:t>,</w:t>
      </w:r>
      <w:r w:rsidR="00C51A1B" w:rsidRPr="00C51A1B">
        <w:rPr>
          <w:rFonts w:ascii="Times New Roman" w:hAnsi="Times New Roman" w:cs="Times New Roman"/>
        </w:rPr>
        <w:t xml:space="preserve"> sociotechnical blindness</w:t>
      </w:r>
      <w:r w:rsidR="00C51A1B">
        <w:rPr>
          <w:rFonts w:ascii="Times New Roman" w:hAnsi="Times New Roman" w:cs="Times New Roman"/>
        </w:rPr>
        <w:t xml:space="preserve"> </w:t>
      </w:r>
      <w:r w:rsidR="00C51A1B" w:rsidRPr="00C51A1B">
        <w:rPr>
          <w:rFonts w:ascii="Times New Roman" w:hAnsi="Times New Roman" w:cs="Times New Roman"/>
        </w:rPr>
        <w:t>(</w:t>
      </w:r>
      <w:r w:rsidR="00C51A1B" w:rsidRPr="00C51A1B">
        <w:rPr>
          <w:rFonts w:ascii="Times New Roman" w:hAnsi="Times New Roman" w:cs="Times New Roman"/>
          <w:i/>
          <w:iCs/>
        </w:rPr>
        <w:t>r</w:t>
      </w:r>
      <w:r w:rsidR="00C51A1B" w:rsidRPr="00C51A1B">
        <w:rPr>
          <w:rFonts w:ascii="Times New Roman" w:hAnsi="Times New Roman" w:cs="Times New Roman"/>
        </w:rPr>
        <w:t xml:space="preserve"> = -.</w:t>
      </w:r>
      <w:r w:rsidR="00C51A1B">
        <w:rPr>
          <w:rFonts w:ascii="Times New Roman" w:hAnsi="Times New Roman" w:cs="Times New Roman"/>
        </w:rPr>
        <w:t>50</w:t>
      </w:r>
      <w:r w:rsidR="00C51A1B" w:rsidRPr="00C51A1B">
        <w:rPr>
          <w:rFonts w:ascii="Times New Roman" w:hAnsi="Times New Roman" w:cs="Times New Roman"/>
        </w:rPr>
        <w:t xml:space="preserve">, </w:t>
      </w:r>
      <w:r w:rsidR="00C51A1B" w:rsidRPr="00C51A1B">
        <w:rPr>
          <w:rFonts w:ascii="Times New Roman" w:hAnsi="Times New Roman" w:cs="Times New Roman"/>
          <w:i/>
          <w:iCs/>
        </w:rPr>
        <w:t xml:space="preserve">p </w:t>
      </w:r>
      <w:r w:rsidR="00C51A1B" w:rsidRPr="00C51A1B">
        <w:rPr>
          <w:rFonts w:ascii="Times New Roman" w:hAnsi="Times New Roman" w:cs="Times New Roman"/>
        </w:rPr>
        <w:t>&lt;</w:t>
      </w:r>
      <w:r w:rsidR="00C51A1B">
        <w:rPr>
          <w:rFonts w:ascii="Times New Roman" w:hAnsi="Times New Roman" w:cs="Times New Roman"/>
        </w:rPr>
        <w:t xml:space="preserve"> </w:t>
      </w:r>
      <w:r w:rsidR="00C51A1B" w:rsidRPr="00C51A1B">
        <w:rPr>
          <w:rFonts w:ascii="Times New Roman" w:hAnsi="Times New Roman" w:cs="Times New Roman"/>
        </w:rPr>
        <w:t>.001)</w:t>
      </w:r>
      <w:r w:rsidR="00C51A1B">
        <w:rPr>
          <w:rFonts w:ascii="Times New Roman" w:hAnsi="Times New Roman" w:cs="Times New Roman"/>
        </w:rPr>
        <w:t>,</w:t>
      </w:r>
      <w:r w:rsidR="00C51A1B" w:rsidRPr="00C51A1B">
        <w:rPr>
          <w:rFonts w:ascii="Times New Roman" w:hAnsi="Times New Roman" w:cs="Times New Roman"/>
        </w:rPr>
        <w:t xml:space="preserve"> configuration anxiety</w:t>
      </w:r>
      <w:r w:rsidR="00C51A1B">
        <w:rPr>
          <w:rFonts w:ascii="Times New Roman" w:hAnsi="Times New Roman" w:cs="Times New Roman"/>
        </w:rPr>
        <w:t xml:space="preserve"> </w:t>
      </w:r>
      <w:r w:rsidR="00C51A1B" w:rsidRPr="00C51A1B">
        <w:rPr>
          <w:rFonts w:ascii="Times New Roman" w:hAnsi="Times New Roman" w:cs="Times New Roman"/>
        </w:rPr>
        <w:t>(</w:t>
      </w:r>
      <w:r w:rsidR="00C51A1B" w:rsidRPr="00C51A1B">
        <w:rPr>
          <w:rFonts w:ascii="Times New Roman" w:hAnsi="Times New Roman" w:cs="Times New Roman"/>
          <w:i/>
          <w:iCs/>
        </w:rPr>
        <w:t>r</w:t>
      </w:r>
      <w:r w:rsidR="00C51A1B" w:rsidRPr="00C51A1B">
        <w:rPr>
          <w:rFonts w:ascii="Times New Roman" w:hAnsi="Times New Roman" w:cs="Times New Roman"/>
        </w:rPr>
        <w:t xml:space="preserve"> = -.</w:t>
      </w:r>
      <w:r w:rsidR="00C51A1B">
        <w:rPr>
          <w:rFonts w:ascii="Times New Roman" w:hAnsi="Times New Roman" w:cs="Times New Roman"/>
        </w:rPr>
        <w:t>28</w:t>
      </w:r>
      <w:r w:rsidR="00C51A1B" w:rsidRPr="00C51A1B">
        <w:rPr>
          <w:rFonts w:ascii="Times New Roman" w:hAnsi="Times New Roman" w:cs="Times New Roman"/>
        </w:rPr>
        <w:t xml:space="preserve">, </w:t>
      </w:r>
      <w:r w:rsidR="00C51A1B" w:rsidRPr="00C51A1B">
        <w:rPr>
          <w:rFonts w:ascii="Times New Roman" w:hAnsi="Times New Roman" w:cs="Times New Roman"/>
          <w:i/>
          <w:iCs/>
        </w:rPr>
        <w:t xml:space="preserve">p </w:t>
      </w:r>
      <w:r w:rsidR="00C51A1B" w:rsidRPr="00C51A1B">
        <w:rPr>
          <w:rFonts w:ascii="Times New Roman" w:hAnsi="Times New Roman" w:cs="Times New Roman"/>
        </w:rPr>
        <w:t>&lt; .</w:t>
      </w:r>
      <w:r w:rsidR="00C51A1B">
        <w:rPr>
          <w:rFonts w:ascii="Times New Roman" w:hAnsi="Times New Roman" w:cs="Times New Roman"/>
        </w:rPr>
        <w:t>0</w:t>
      </w:r>
      <w:r w:rsidR="00855D75">
        <w:rPr>
          <w:rFonts w:ascii="Times New Roman" w:hAnsi="Times New Roman" w:cs="Times New Roman"/>
        </w:rPr>
        <w:t>1</w:t>
      </w:r>
      <w:r w:rsidR="00C51A1B" w:rsidRPr="00C51A1B">
        <w:rPr>
          <w:rFonts w:ascii="Times New Roman" w:hAnsi="Times New Roman" w:cs="Times New Roman"/>
        </w:rPr>
        <w:t>)</w:t>
      </w:r>
      <w:r w:rsidR="00C51A1B">
        <w:rPr>
          <w:rFonts w:ascii="Times New Roman" w:hAnsi="Times New Roman" w:cs="Times New Roman"/>
        </w:rPr>
        <w:t xml:space="preserve">, </w:t>
      </w:r>
      <w:r w:rsidR="00C51A1B" w:rsidRPr="00C51A1B">
        <w:rPr>
          <w:rFonts w:ascii="Times New Roman" w:hAnsi="Times New Roman" w:cs="Times New Roman"/>
        </w:rPr>
        <w:t>job replacement anxiety</w:t>
      </w:r>
      <w:r w:rsidR="00C51A1B">
        <w:rPr>
          <w:rFonts w:ascii="Times New Roman" w:hAnsi="Times New Roman" w:cs="Times New Roman"/>
        </w:rPr>
        <w:t xml:space="preserve"> </w:t>
      </w:r>
      <w:r w:rsidR="00C51A1B" w:rsidRPr="00C51A1B">
        <w:rPr>
          <w:rFonts w:ascii="Times New Roman" w:hAnsi="Times New Roman" w:cs="Times New Roman"/>
        </w:rPr>
        <w:t>(</w:t>
      </w:r>
      <w:r w:rsidR="00C51A1B" w:rsidRPr="00C51A1B">
        <w:rPr>
          <w:rFonts w:ascii="Times New Roman" w:hAnsi="Times New Roman" w:cs="Times New Roman"/>
          <w:i/>
          <w:iCs/>
        </w:rPr>
        <w:t>r</w:t>
      </w:r>
      <w:r w:rsidR="00C51A1B" w:rsidRPr="00C51A1B">
        <w:rPr>
          <w:rFonts w:ascii="Times New Roman" w:hAnsi="Times New Roman" w:cs="Times New Roman"/>
        </w:rPr>
        <w:t xml:space="preserve"> = -.</w:t>
      </w:r>
      <w:r w:rsidR="00C51A1B">
        <w:rPr>
          <w:rFonts w:ascii="Times New Roman" w:hAnsi="Times New Roman" w:cs="Times New Roman"/>
        </w:rPr>
        <w:t>53</w:t>
      </w:r>
      <w:r w:rsidR="00C51A1B" w:rsidRPr="00C51A1B">
        <w:rPr>
          <w:rFonts w:ascii="Times New Roman" w:hAnsi="Times New Roman" w:cs="Times New Roman"/>
        </w:rPr>
        <w:t xml:space="preserve">, </w:t>
      </w:r>
      <w:r w:rsidR="00C51A1B" w:rsidRPr="00C51A1B">
        <w:rPr>
          <w:rFonts w:ascii="Times New Roman" w:hAnsi="Times New Roman" w:cs="Times New Roman"/>
          <w:i/>
          <w:iCs/>
        </w:rPr>
        <w:t xml:space="preserve">p </w:t>
      </w:r>
      <w:r w:rsidR="00C51A1B" w:rsidRPr="00C51A1B">
        <w:rPr>
          <w:rFonts w:ascii="Times New Roman" w:hAnsi="Times New Roman" w:cs="Times New Roman"/>
        </w:rPr>
        <w:t>&lt; .001)</w:t>
      </w:r>
      <w:r w:rsidR="00C51A1B">
        <w:rPr>
          <w:rFonts w:ascii="Times New Roman" w:hAnsi="Times New Roman" w:cs="Times New Roman"/>
        </w:rPr>
        <w:t xml:space="preserve">, and </w:t>
      </w:r>
      <w:r w:rsidR="00C51A1B" w:rsidRPr="00C51A1B">
        <w:rPr>
          <w:rFonts w:ascii="Times New Roman" w:hAnsi="Times New Roman" w:cs="Times New Roman"/>
        </w:rPr>
        <w:t>learning anxiety</w:t>
      </w:r>
      <w:r w:rsidR="00C51A1B">
        <w:rPr>
          <w:rFonts w:ascii="Times New Roman" w:hAnsi="Times New Roman" w:cs="Times New Roman"/>
        </w:rPr>
        <w:t xml:space="preserve"> </w:t>
      </w:r>
      <w:r w:rsidR="00C51A1B" w:rsidRPr="00C51A1B">
        <w:rPr>
          <w:rFonts w:ascii="Times New Roman" w:hAnsi="Times New Roman" w:cs="Times New Roman"/>
        </w:rPr>
        <w:t>(</w:t>
      </w:r>
      <w:r w:rsidR="00C51A1B" w:rsidRPr="00C51A1B">
        <w:rPr>
          <w:rFonts w:ascii="Times New Roman" w:hAnsi="Times New Roman" w:cs="Times New Roman"/>
          <w:i/>
          <w:iCs/>
        </w:rPr>
        <w:t>r</w:t>
      </w:r>
      <w:r w:rsidR="00C51A1B" w:rsidRPr="00C51A1B">
        <w:rPr>
          <w:rFonts w:ascii="Times New Roman" w:hAnsi="Times New Roman" w:cs="Times New Roman"/>
        </w:rPr>
        <w:t xml:space="preserve"> = -.</w:t>
      </w:r>
      <w:r w:rsidR="00C51A1B">
        <w:rPr>
          <w:rFonts w:ascii="Times New Roman" w:hAnsi="Times New Roman" w:cs="Times New Roman"/>
        </w:rPr>
        <w:t>47</w:t>
      </w:r>
      <w:r w:rsidR="00C51A1B" w:rsidRPr="00C51A1B">
        <w:rPr>
          <w:rFonts w:ascii="Times New Roman" w:hAnsi="Times New Roman" w:cs="Times New Roman"/>
        </w:rPr>
        <w:t xml:space="preserve">, </w:t>
      </w:r>
      <w:r w:rsidR="00C51A1B" w:rsidRPr="00C51A1B">
        <w:rPr>
          <w:rFonts w:ascii="Times New Roman" w:hAnsi="Times New Roman" w:cs="Times New Roman"/>
          <w:i/>
          <w:iCs/>
        </w:rPr>
        <w:t xml:space="preserve">p </w:t>
      </w:r>
      <w:r w:rsidR="00C51A1B" w:rsidRPr="00C51A1B">
        <w:rPr>
          <w:rFonts w:ascii="Times New Roman" w:hAnsi="Times New Roman" w:cs="Times New Roman"/>
        </w:rPr>
        <w:t>&lt; .001)</w:t>
      </w:r>
      <w:r w:rsidR="00C51A1B">
        <w:rPr>
          <w:rFonts w:ascii="Times New Roman" w:hAnsi="Times New Roman" w:cs="Times New Roman"/>
        </w:rPr>
        <w:t xml:space="preserve">. </w:t>
      </w:r>
    </w:p>
    <w:p w14:paraId="030C2F1F" w14:textId="77777777" w:rsidR="00C51A1B" w:rsidRDefault="00C51A1B" w:rsidP="00403357">
      <w:pPr>
        <w:ind w:firstLine="720"/>
        <w:rPr>
          <w:rFonts w:ascii="Times New Roman" w:hAnsi="Times New Roman" w:cs="Times New Roman"/>
        </w:rPr>
      </w:pPr>
    </w:p>
    <w:p w14:paraId="249B542D" w14:textId="77777777" w:rsidR="00261DF3" w:rsidRDefault="00261DF3" w:rsidP="00403357">
      <w:pPr>
        <w:ind w:firstLine="720"/>
        <w:rPr>
          <w:rFonts w:ascii="Times New Roman" w:hAnsi="Times New Roman" w:cs="Times New Roman"/>
        </w:rPr>
      </w:pPr>
    </w:p>
    <w:p w14:paraId="6B1B0FE6" w14:textId="77777777" w:rsidR="00261DF3" w:rsidRDefault="00261DF3" w:rsidP="00403357">
      <w:pPr>
        <w:ind w:firstLine="720"/>
        <w:rPr>
          <w:rFonts w:ascii="Times New Roman" w:hAnsi="Times New Roman" w:cs="Times New Roman"/>
        </w:rPr>
      </w:pPr>
    </w:p>
    <w:p w14:paraId="494A32E6" w14:textId="77777777" w:rsidR="00261DF3" w:rsidRDefault="00261DF3" w:rsidP="00403357">
      <w:pPr>
        <w:ind w:firstLine="720"/>
        <w:rPr>
          <w:rFonts w:ascii="Times New Roman" w:hAnsi="Times New Roman" w:cs="Times New Roman"/>
        </w:rPr>
      </w:pPr>
    </w:p>
    <w:p w14:paraId="1FC01769" w14:textId="77777777" w:rsidR="00261DF3" w:rsidRDefault="00261DF3" w:rsidP="00403357">
      <w:pPr>
        <w:ind w:firstLine="720"/>
        <w:rPr>
          <w:rFonts w:ascii="Times New Roman" w:hAnsi="Times New Roman" w:cs="Times New Roman"/>
        </w:rPr>
      </w:pPr>
    </w:p>
    <w:p w14:paraId="186BFD26" w14:textId="77777777" w:rsidR="00261DF3" w:rsidRDefault="00261DF3" w:rsidP="00403357">
      <w:pPr>
        <w:ind w:firstLine="720"/>
        <w:rPr>
          <w:rFonts w:ascii="Times New Roman" w:hAnsi="Times New Roman" w:cs="Times New Roman"/>
        </w:rPr>
      </w:pPr>
    </w:p>
    <w:p w14:paraId="548ADB02" w14:textId="77777777" w:rsidR="00261DF3" w:rsidRDefault="00261DF3" w:rsidP="00403357">
      <w:pPr>
        <w:ind w:firstLine="720"/>
        <w:rPr>
          <w:rFonts w:ascii="Times New Roman" w:hAnsi="Times New Roman" w:cs="Times New Roman"/>
        </w:rPr>
      </w:pPr>
    </w:p>
    <w:p w14:paraId="2FCBDB9D" w14:textId="77777777" w:rsidR="00261DF3" w:rsidRDefault="00261DF3" w:rsidP="00403357">
      <w:pPr>
        <w:ind w:firstLine="720"/>
        <w:rPr>
          <w:rFonts w:ascii="Times New Roman" w:hAnsi="Times New Roman" w:cs="Times New Roman"/>
        </w:rPr>
      </w:pPr>
    </w:p>
    <w:p w14:paraId="49E4BBBD" w14:textId="77777777" w:rsidR="00261DF3" w:rsidRDefault="00261DF3" w:rsidP="00403357">
      <w:pPr>
        <w:ind w:firstLine="720"/>
        <w:rPr>
          <w:rFonts w:ascii="Times New Roman" w:hAnsi="Times New Roman" w:cs="Times New Roman"/>
        </w:rPr>
      </w:pPr>
    </w:p>
    <w:p w14:paraId="7B9F220D" w14:textId="77777777" w:rsidR="00261DF3" w:rsidRDefault="00261DF3" w:rsidP="00403357">
      <w:pPr>
        <w:ind w:firstLine="720"/>
        <w:rPr>
          <w:rFonts w:ascii="Times New Roman" w:hAnsi="Times New Roman" w:cs="Times New Roman"/>
        </w:rPr>
      </w:pPr>
    </w:p>
    <w:p w14:paraId="0FB30793" w14:textId="77777777" w:rsidR="00261DF3" w:rsidRDefault="00261DF3" w:rsidP="00403357">
      <w:pPr>
        <w:ind w:firstLine="720"/>
        <w:rPr>
          <w:rFonts w:ascii="Times New Roman" w:hAnsi="Times New Roman" w:cs="Times New Roman"/>
        </w:rPr>
      </w:pPr>
    </w:p>
    <w:p w14:paraId="5862AC0E" w14:textId="77777777" w:rsidR="00261DF3" w:rsidRDefault="00261DF3" w:rsidP="00403357">
      <w:pPr>
        <w:ind w:firstLine="720"/>
        <w:rPr>
          <w:rFonts w:ascii="Times New Roman" w:hAnsi="Times New Roman" w:cs="Times New Roman"/>
        </w:rPr>
      </w:pPr>
    </w:p>
    <w:p w14:paraId="3A5E2781" w14:textId="77777777" w:rsidR="00261DF3" w:rsidRDefault="00261DF3" w:rsidP="00403357">
      <w:pPr>
        <w:ind w:firstLine="720"/>
        <w:rPr>
          <w:rFonts w:ascii="Times New Roman" w:hAnsi="Times New Roman" w:cs="Times New Roman"/>
        </w:rPr>
      </w:pPr>
    </w:p>
    <w:p w14:paraId="2930E4EC" w14:textId="77777777" w:rsidR="00261DF3" w:rsidRDefault="00261DF3" w:rsidP="00403357">
      <w:pPr>
        <w:ind w:firstLine="720"/>
        <w:rPr>
          <w:rFonts w:ascii="Times New Roman" w:hAnsi="Times New Roman" w:cs="Times New Roman"/>
        </w:rPr>
      </w:pPr>
    </w:p>
    <w:p w14:paraId="2D405254" w14:textId="77777777" w:rsidR="00261DF3" w:rsidRDefault="00261DF3" w:rsidP="00403357">
      <w:pPr>
        <w:ind w:firstLine="720"/>
        <w:rPr>
          <w:rFonts w:ascii="Times New Roman" w:hAnsi="Times New Roman" w:cs="Times New Roman"/>
        </w:rPr>
      </w:pPr>
    </w:p>
    <w:p w14:paraId="6AD4B44F" w14:textId="77777777" w:rsidR="00261DF3" w:rsidRDefault="00261DF3" w:rsidP="00403357">
      <w:pPr>
        <w:ind w:firstLine="720"/>
        <w:rPr>
          <w:rFonts w:ascii="Times New Roman" w:hAnsi="Times New Roman" w:cs="Times New Roman"/>
        </w:rPr>
      </w:pPr>
    </w:p>
    <w:p w14:paraId="54A89216" w14:textId="77777777" w:rsidR="00261DF3" w:rsidRDefault="00261DF3" w:rsidP="00403357">
      <w:pPr>
        <w:ind w:firstLine="720"/>
        <w:rPr>
          <w:rFonts w:ascii="Times New Roman" w:hAnsi="Times New Roman" w:cs="Times New Roman"/>
        </w:rPr>
      </w:pPr>
    </w:p>
    <w:p w14:paraId="313F3DF2" w14:textId="77777777" w:rsidR="00261DF3" w:rsidRDefault="00261DF3" w:rsidP="00403357">
      <w:pPr>
        <w:ind w:firstLine="720"/>
        <w:rPr>
          <w:rFonts w:ascii="Times New Roman" w:hAnsi="Times New Roman" w:cs="Times New Roman"/>
        </w:rPr>
      </w:pPr>
    </w:p>
    <w:p w14:paraId="6BC1979E" w14:textId="77777777" w:rsidR="005C2BEC" w:rsidRDefault="005C2BEC" w:rsidP="00403357">
      <w:pPr>
        <w:rPr>
          <w:rFonts w:ascii="Times New Roman" w:hAnsi="Times New Roman" w:cs="Times New Roman"/>
        </w:rPr>
      </w:pPr>
    </w:p>
    <w:p w14:paraId="5124AD19" w14:textId="1E5631CF" w:rsidR="00F54764" w:rsidRDefault="00F54764" w:rsidP="00403357">
      <w:pPr>
        <w:rPr>
          <w:rFonts w:ascii="Times New Roman" w:hAnsi="Times New Roman" w:cs="Times New Roman"/>
          <w:b/>
        </w:rPr>
      </w:pPr>
      <w:r w:rsidRPr="00F54764">
        <w:rPr>
          <w:rFonts w:ascii="Times New Roman" w:hAnsi="Times New Roman" w:cs="Times New Roman"/>
          <w:b/>
        </w:rPr>
        <w:lastRenderedPageBreak/>
        <w:t>Table 2</w:t>
      </w:r>
    </w:p>
    <w:p w14:paraId="1883417E" w14:textId="77777777" w:rsidR="00F54764" w:rsidRPr="00F54764" w:rsidRDefault="00F54764" w:rsidP="00403357">
      <w:pPr>
        <w:rPr>
          <w:rFonts w:ascii="Times New Roman" w:hAnsi="Times New Roman" w:cs="Times New Roman"/>
          <w:b/>
        </w:rPr>
      </w:pPr>
    </w:p>
    <w:p w14:paraId="07118615" w14:textId="733B21E4" w:rsidR="00F54764" w:rsidRPr="00261DF3" w:rsidRDefault="00F54764" w:rsidP="00403357">
      <w:pPr>
        <w:rPr>
          <w:rFonts w:ascii="Times New Roman" w:hAnsi="Times New Roman" w:cs="Times New Roman"/>
        </w:rPr>
      </w:pPr>
      <w:r w:rsidRPr="00F54764">
        <w:rPr>
          <w:rFonts w:ascii="Times New Roman" w:hAnsi="Times New Roman" w:cs="Times New Roman"/>
          <w:bCs/>
          <w:i/>
          <w:iCs/>
        </w:rPr>
        <w:t xml:space="preserve">Regression Analysis for </w:t>
      </w:r>
      <w:r w:rsidR="00261DF3">
        <w:rPr>
          <w:rFonts w:ascii="Times New Roman" w:hAnsi="Times New Roman" w:cs="Times New Roman"/>
          <w:bCs/>
          <w:i/>
          <w:iCs/>
        </w:rPr>
        <w:t xml:space="preserve">AI </w:t>
      </w:r>
      <w:r w:rsidR="00261DF3" w:rsidRPr="00261DF3">
        <w:rPr>
          <w:rFonts w:ascii="Times New Roman" w:hAnsi="Times New Roman" w:cs="Times New Roman"/>
          <w:bCs/>
          <w:i/>
          <w:iCs/>
        </w:rPr>
        <w:t>Anxiety,</w:t>
      </w:r>
      <w:r w:rsidR="00261DF3" w:rsidRPr="00261DF3">
        <w:rPr>
          <w:i/>
          <w:iCs/>
        </w:rPr>
        <w:t xml:space="preserve"> </w:t>
      </w:r>
      <w:r w:rsidR="00261DF3" w:rsidRPr="00261DF3">
        <w:rPr>
          <w:rFonts w:ascii="Times New Roman" w:hAnsi="Times New Roman" w:cs="Times New Roman"/>
          <w:bCs/>
          <w:i/>
          <w:iCs/>
        </w:rPr>
        <w:t xml:space="preserve">Sociotechnical Blindness, Configuration Anxiety, </w:t>
      </w:r>
      <w:r w:rsidR="00261DF3" w:rsidRPr="00261DF3">
        <w:rPr>
          <w:rFonts w:ascii="Times New Roman" w:hAnsi="Times New Roman" w:cs="Times New Roman"/>
          <w:i/>
          <w:iCs/>
        </w:rPr>
        <w:t xml:space="preserve">Job Replacement Anxiety, </w:t>
      </w:r>
      <w:r w:rsidR="00261DF3">
        <w:rPr>
          <w:rFonts w:ascii="Times New Roman" w:hAnsi="Times New Roman" w:cs="Times New Roman"/>
          <w:i/>
          <w:iCs/>
        </w:rPr>
        <w:t xml:space="preserve">and </w:t>
      </w:r>
      <w:r w:rsidR="00261DF3" w:rsidRPr="00261DF3">
        <w:rPr>
          <w:rFonts w:ascii="Times New Roman" w:hAnsi="Times New Roman" w:cs="Times New Roman"/>
          <w:i/>
          <w:iCs/>
        </w:rPr>
        <w:t>AI Fundamental</w:t>
      </w:r>
      <w:r w:rsidR="00261DF3">
        <w:rPr>
          <w:rFonts w:ascii="Times New Roman" w:hAnsi="Times New Roman" w:cs="Times New Roman"/>
          <w:i/>
          <w:iCs/>
        </w:rPr>
        <w:t>s</w:t>
      </w:r>
      <w:r w:rsidR="00261DF3">
        <w:rPr>
          <w:rFonts w:ascii="Times New Roman" w:hAnsi="Times New Roman" w:cs="Times New Roman"/>
        </w:rPr>
        <w:t xml:space="preserve"> </w:t>
      </w:r>
      <w:r w:rsidRPr="00F54764">
        <w:rPr>
          <w:rFonts w:ascii="Times New Roman" w:hAnsi="Times New Roman" w:cs="Times New Roman"/>
          <w:bCs/>
          <w:i/>
          <w:iCs/>
        </w:rPr>
        <w:t xml:space="preserve">Predicting </w:t>
      </w:r>
      <w:r>
        <w:rPr>
          <w:rFonts w:ascii="Times New Roman" w:hAnsi="Times New Roman" w:cs="Times New Roman"/>
          <w:bCs/>
          <w:i/>
          <w:iCs/>
        </w:rPr>
        <w:t>Positive Attitudes Towards AI</w:t>
      </w:r>
    </w:p>
    <w:tbl>
      <w:tblPr>
        <w:tblStyle w:val="TableGrid"/>
        <w:tblW w:w="0" w:type="auto"/>
        <w:tblLook w:val="04A0" w:firstRow="1" w:lastRow="0" w:firstColumn="1" w:lastColumn="0" w:noHBand="0" w:noVBand="1"/>
      </w:tblPr>
      <w:tblGrid>
        <w:gridCol w:w="2700"/>
        <w:gridCol w:w="1593"/>
        <w:gridCol w:w="1594"/>
        <w:gridCol w:w="1593"/>
        <w:gridCol w:w="1594"/>
      </w:tblGrid>
      <w:tr w:rsidR="00F54764" w:rsidRPr="00F54764" w14:paraId="1D80D1D8" w14:textId="77777777" w:rsidTr="00261DF3">
        <w:tc>
          <w:tcPr>
            <w:tcW w:w="2700" w:type="dxa"/>
            <w:tcBorders>
              <w:top w:val="single" w:sz="4" w:space="0" w:color="auto"/>
              <w:left w:val="nil"/>
              <w:bottom w:val="single" w:sz="4" w:space="0" w:color="auto"/>
              <w:right w:val="nil"/>
            </w:tcBorders>
          </w:tcPr>
          <w:p w14:paraId="4651799E" w14:textId="77777777" w:rsidR="00F54764" w:rsidRPr="00F54764" w:rsidRDefault="00F54764" w:rsidP="00403357">
            <w:pPr>
              <w:rPr>
                <w:rFonts w:ascii="Times New Roman" w:hAnsi="Times New Roman" w:cs="Times New Roman"/>
                <w:bCs/>
              </w:rPr>
            </w:pPr>
          </w:p>
        </w:tc>
        <w:tc>
          <w:tcPr>
            <w:tcW w:w="1593" w:type="dxa"/>
            <w:tcBorders>
              <w:top w:val="single" w:sz="4" w:space="0" w:color="auto"/>
              <w:left w:val="nil"/>
              <w:bottom w:val="single" w:sz="4" w:space="0" w:color="auto"/>
              <w:right w:val="nil"/>
            </w:tcBorders>
          </w:tcPr>
          <w:p w14:paraId="3EB37FC2" w14:textId="77777777" w:rsidR="00F54764" w:rsidRPr="007F2DA6" w:rsidRDefault="00F54764" w:rsidP="00403357">
            <w:pPr>
              <w:rPr>
                <w:rFonts w:ascii="Times New Roman" w:hAnsi="Times New Roman" w:cs="Times New Roman"/>
                <w:bCs/>
                <w:i/>
                <w:iCs/>
              </w:rPr>
            </w:pPr>
            <w:r w:rsidRPr="007F2DA6">
              <w:rPr>
                <w:rFonts w:ascii="Times New Roman" w:hAnsi="Times New Roman" w:cs="Times New Roman"/>
                <w:bCs/>
                <w:i/>
                <w:iCs/>
              </w:rPr>
              <w:t>β</w:t>
            </w:r>
          </w:p>
        </w:tc>
        <w:tc>
          <w:tcPr>
            <w:tcW w:w="1594" w:type="dxa"/>
            <w:tcBorders>
              <w:top w:val="single" w:sz="4" w:space="0" w:color="auto"/>
              <w:left w:val="nil"/>
              <w:bottom w:val="single" w:sz="4" w:space="0" w:color="auto"/>
              <w:right w:val="nil"/>
            </w:tcBorders>
          </w:tcPr>
          <w:p w14:paraId="07391BC2" w14:textId="77777777" w:rsidR="00F54764" w:rsidRPr="007F2DA6" w:rsidRDefault="00F54764" w:rsidP="00403357">
            <w:pPr>
              <w:rPr>
                <w:rFonts w:ascii="Times New Roman" w:hAnsi="Times New Roman" w:cs="Times New Roman"/>
                <w:bCs/>
                <w:i/>
                <w:iCs/>
              </w:rPr>
            </w:pPr>
            <w:r w:rsidRPr="007F2DA6">
              <w:rPr>
                <w:rFonts w:ascii="Times New Roman" w:hAnsi="Times New Roman" w:cs="Times New Roman"/>
                <w:bCs/>
                <w:i/>
                <w:iCs/>
              </w:rPr>
              <w:t>SE</w:t>
            </w:r>
          </w:p>
        </w:tc>
        <w:tc>
          <w:tcPr>
            <w:tcW w:w="1593" w:type="dxa"/>
            <w:tcBorders>
              <w:top w:val="single" w:sz="4" w:space="0" w:color="auto"/>
              <w:left w:val="nil"/>
              <w:bottom w:val="single" w:sz="4" w:space="0" w:color="auto"/>
              <w:right w:val="nil"/>
            </w:tcBorders>
          </w:tcPr>
          <w:p w14:paraId="34EA92A1" w14:textId="77777777" w:rsidR="00F54764" w:rsidRPr="007F2DA6" w:rsidRDefault="00F54764" w:rsidP="00403357">
            <w:pPr>
              <w:rPr>
                <w:rFonts w:ascii="Times New Roman" w:hAnsi="Times New Roman" w:cs="Times New Roman"/>
                <w:bCs/>
                <w:i/>
                <w:iCs/>
              </w:rPr>
            </w:pPr>
            <w:r w:rsidRPr="007F2DA6">
              <w:rPr>
                <w:rFonts w:ascii="Times New Roman" w:hAnsi="Times New Roman" w:cs="Times New Roman"/>
                <w:bCs/>
                <w:i/>
                <w:iCs/>
              </w:rPr>
              <w:t>t</w:t>
            </w:r>
          </w:p>
        </w:tc>
        <w:tc>
          <w:tcPr>
            <w:tcW w:w="1594" w:type="dxa"/>
            <w:tcBorders>
              <w:top w:val="single" w:sz="4" w:space="0" w:color="auto"/>
              <w:left w:val="nil"/>
              <w:bottom w:val="single" w:sz="4" w:space="0" w:color="auto"/>
              <w:right w:val="nil"/>
            </w:tcBorders>
          </w:tcPr>
          <w:p w14:paraId="26080A53" w14:textId="77777777" w:rsidR="00F54764" w:rsidRPr="007F2DA6" w:rsidRDefault="00F54764" w:rsidP="00403357">
            <w:pPr>
              <w:rPr>
                <w:rFonts w:ascii="Times New Roman" w:hAnsi="Times New Roman" w:cs="Times New Roman"/>
                <w:bCs/>
                <w:i/>
                <w:iCs/>
              </w:rPr>
            </w:pPr>
            <w:r w:rsidRPr="007F2DA6">
              <w:rPr>
                <w:rFonts w:ascii="Times New Roman" w:hAnsi="Times New Roman" w:cs="Times New Roman"/>
                <w:bCs/>
                <w:i/>
                <w:iCs/>
              </w:rPr>
              <w:t>p</w:t>
            </w:r>
          </w:p>
        </w:tc>
      </w:tr>
      <w:tr w:rsidR="00261DF3" w:rsidRPr="00F54764" w14:paraId="04D47E26" w14:textId="77777777" w:rsidTr="00261DF3">
        <w:tc>
          <w:tcPr>
            <w:tcW w:w="2700" w:type="dxa"/>
            <w:tcBorders>
              <w:top w:val="single" w:sz="4" w:space="0" w:color="auto"/>
              <w:left w:val="nil"/>
              <w:bottom w:val="nil"/>
              <w:right w:val="nil"/>
            </w:tcBorders>
          </w:tcPr>
          <w:p w14:paraId="71FF0E14" w14:textId="77777777" w:rsidR="00261DF3" w:rsidRPr="00F54764" w:rsidRDefault="00261DF3" w:rsidP="00261DF3">
            <w:pPr>
              <w:rPr>
                <w:rFonts w:ascii="Times New Roman" w:hAnsi="Times New Roman" w:cs="Times New Roman"/>
                <w:bCs/>
              </w:rPr>
            </w:pPr>
            <w:r w:rsidRPr="00F54764">
              <w:rPr>
                <w:rFonts w:ascii="Times New Roman" w:hAnsi="Times New Roman" w:cs="Times New Roman"/>
                <w:bCs/>
              </w:rPr>
              <w:t>Intercept</w:t>
            </w:r>
          </w:p>
        </w:tc>
        <w:tc>
          <w:tcPr>
            <w:tcW w:w="1593" w:type="dxa"/>
            <w:tcBorders>
              <w:top w:val="single" w:sz="4" w:space="0" w:color="auto"/>
              <w:left w:val="nil"/>
              <w:bottom w:val="nil"/>
              <w:right w:val="nil"/>
            </w:tcBorders>
          </w:tcPr>
          <w:p w14:paraId="60CC0176" w14:textId="174B01A6" w:rsidR="00261DF3" w:rsidRPr="00F54764" w:rsidRDefault="00261DF3" w:rsidP="00261DF3">
            <w:pPr>
              <w:rPr>
                <w:rFonts w:ascii="Times New Roman" w:hAnsi="Times New Roman" w:cs="Times New Roman"/>
                <w:bCs/>
              </w:rPr>
            </w:pPr>
            <w:r w:rsidRPr="00261DF3">
              <w:rPr>
                <w:rFonts w:ascii="Times New Roman" w:hAnsi="Times New Roman" w:cs="Times New Roman"/>
              </w:rPr>
              <w:t>57.51</w:t>
            </w:r>
          </w:p>
        </w:tc>
        <w:tc>
          <w:tcPr>
            <w:tcW w:w="1594" w:type="dxa"/>
            <w:tcBorders>
              <w:top w:val="single" w:sz="4" w:space="0" w:color="auto"/>
              <w:left w:val="nil"/>
              <w:bottom w:val="nil"/>
              <w:right w:val="nil"/>
            </w:tcBorders>
          </w:tcPr>
          <w:p w14:paraId="0D60F0CD" w14:textId="104AF8E1" w:rsidR="00261DF3" w:rsidRPr="00F54764" w:rsidRDefault="00261DF3" w:rsidP="00261DF3">
            <w:pPr>
              <w:rPr>
                <w:rFonts w:ascii="Times New Roman" w:hAnsi="Times New Roman" w:cs="Times New Roman"/>
                <w:bCs/>
              </w:rPr>
            </w:pPr>
            <w:r w:rsidRPr="00261DF3">
              <w:rPr>
                <w:rFonts w:ascii="Times New Roman" w:hAnsi="Times New Roman" w:cs="Times New Roman"/>
              </w:rPr>
              <w:t>5.84</w:t>
            </w:r>
          </w:p>
        </w:tc>
        <w:tc>
          <w:tcPr>
            <w:tcW w:w="1593" w:type="dxa"/>
            <w:tcBorders>
              <w:top w:val="single" w:sz="4" w:space="0" w:color="auto"/>
              <w:left w:val="nil"/>
              <w:bottom w:val="nil"/>
              <w:right w:val="nil"/>
            </w:tcBorders>
          </w:tcPr>
          <w:p w14:paraId="5B028F49" w14:textId="0927D969" w:rsidR="00261DF3" w:rsidRPr="00F54764" w:rsidRDefault="00261DF3" w:rsidP="00261DF3">
            <w:pPr>
              <w:rPr>
                <w:rFonts w:ascii="Times New Roman" w:hAnsi="Times New Roman" w:cs="Times New Roman"/>
                <w:bCs/>
              </w:rPr>
            </w:pPr>
            <w:r w:rsidRPr="00261DF3">
              <w:rPr>
                <w:rFonts w:ascii="Times New Roman" w:hAnsi="Times New Roman" w:cs="Times New Roman"/>
              </w:rPr>
              <w:t>9.84</w:t>
            </w:r>
          </w:p>
        </w:tc>
        <w:tc>
          <w:tcPr>
            <w:tcW w:w="1594" w:type="dxa"/>
            <w:tcBorders>
              <w:top w:val="single" w:sz="4" w:space="0" w:color="auto"/>
              <w:left w:val="nil"/>
              <w:bottom w:val="nil"/>
              <w:right w:val="nil"/>
            </w:tcBorders>
          </w:tcPr>
          <w:p w14:paraId="0C3FC0CF" w14:textId="2CF05646" w:rsidR="00261DF3" w:rsidRPr="00F54764" w:rsidRDefault="00261DF3" w:rsidP="00261DF3">
            <w:pPr>
              <w:rPr>
                <w:rFonts w:ascii="Times New Roman" w:hAnsi="Times New Roman" w:cs="Times New Roman"/>
                <w:bCs/>
              </w:rPr>
            </w:pPr>
            <w:r w:rsidRPr="00261DF3">
              <w:rPr>
                <w:rFonts w:ascii="Times New Roman" w:hAnsi="Times New Roman" w:cs="Times New Roman"/>
              </w:rPr>
              <w:t>&lt;.001</w:t>
            </w:r>
          </w:p>
        </w:tc>
      </w:tr>
      <w:tr w:rsidR="00261DF3" w:rsidRPr="00F54764" w14:paraId="6D6B2C6A" w14:textId="77777777" w:rsidTr="0026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Pr>
          <w:p w14:paraId="66F82D14" w14:textId="3B28E876" w:rsidR="00261DF3" w:rsidRPr="00F54764" w:rsidRDefault="00261DF3" w:rsidP="00261DF3">
            <w:pPr>
              <w:rPr>
                <w:rFonts w:ascii="Times New Roman" w:hAnsi="Times New Roman" w:cs="Times New Roman"/>
                <w:bCs/>
              </w:rPr>
            </w:pPr>
            <w:r>
              <w:rPr>
                <w:rFonts w:ascii="Times New Roman" w:hAnsi="Times New Roman" w:cs="Times New Roman"/>
                <w:bCs/>
              </w:rPr>
              <w:t>AI Anxiety</w:t>
            </w:r>
          </w:p>
        </w:tc>
        <w:tc>
          <w:tcPr>
            <w:tcW w:w="1593" w:type="dxa"/>
          </w:tcPr>
          <w:p w14:paraId="59E637B9" w14:textId="4D238F63" w:rsidR="00261DF3" w:rsidRPr="00F54764" w:rsidRDefault="00261DF3" w:rsidP="00261DF3">
            <w:pPr>
              <w:rPr>
                <w:rFonts w:ascii="Times New Roman" w:hAnsi="Times New Roman" w:cs="Times New Roman"/>
                <w:bCs/>
              </w:rPr>
            </w:pPr>
            <w:r w:rsidRPr="00261DF3">
              <w:rPr>
                <w:rFonts w:ascii="Times New Roman" w:hAnsi="Times New Roman" w:cs="Times New Roman"/>
              </w:rPr>
              <w:t>-0.42</w:t>
            </w:r>
          </w:p>
        </w:tc>
        <w:tc>
          <w:tcPr>
            <w:tcW w:w="1594" w:type="dxa"/>
          </w:tcPr>
          <w:p w14:paraId="6FF49DC7" w14:textId="06D9F812" w:rsidR="00261DF3" w:rsidRPr="00F54764" w:rsidRDefault="00261DF3" w:rsidP="00261DF3">
            <w:pPr>
              <w:rPr>
                <w:rFonts w:ascii="Times New Roman" w:hAnsi="Times New Roman" w:cs="Times New Roman"/>
                <w:bCs/>
              </w:rPr>
            </w:pPr>
            <w:r w:rsidRPr="00261DF3">
              <w:rPr>
                <w:rFonts w:ascii="Times New Roman" w:hAnsi="Times New Roman" w:cs="Times New Roman"/>
              </w:rPr>
              <w:t>0.09</w:t>
            </w:r>
          </w:p>
        </w:tc>
        <w:tc>
          <w:tcPr>
            <w:tcW w:w="1593" w:type="dxa"/>
          </w:tcPr>
          <w:p w14:paraId="1655D8E0" w14:textId="0FB73D9A" w:rsidR="00261DF3" w:rsidRPr="00F54764" w:rsidRDefault="00261DF3" w:rsidP="00261DF3">
            <w:pPr>
              <w:rPr>
                <w:rFonts w:ascii="Times New Roman" w:hAnsi="Times New Roman" w:cs="Times New Roman"/>
                <w:bCs/>
              </w:rPr>
            </w:pPr>
            <w:r w:rsidRPr="00261DF3">
              <w:rPr>
                <w:rFonts w:ascii="Times New Roman" w:hAnsi="Times New Roman" w:cs="Times New Roman"/>
              </w:rPr>
              <w:t>-4.54</w:t>
            </w:r>
          </w:p>
        </w:tc>
        <w:tc>
          <w:tcPr>
            <w:tcW w:w="1594" w:type="dxa"/>
          </w:tcPr>
          <w:p w14:paraId="766DCD55" w14:textId="673B002A" w:rsidR="00261DF3" w:rsidRPr="00F54764" w:rsidRDefault="00261DF3" w:rsidP="00261DF3">
            <w:pPr>
              <w:rPr>
                <w:rFonts w:ascii="Times New Roman" w:hAnsi="Times New Roman" w:cs="Times New Roman"/>
                <w:bCs/>
              </w:rPr>
            </w:pPr>
            <w:r w:rsidRPr="00261DF3">
              <w:rPr>
                <w:rFonts w:ascii="Times New Roman" w:hAnsi="Times New Roman" w:cs="Times New Roman"/>
              </w:rPr>
              <w:t>&lt;.001</w:t>
            </w:r>
          </w:p>
        </w:tc>
      </w:tr>
      <w:tr w:rsidR="00261DF3" w:rsidRPr="00F54764" w14:paraId="5E20C97F" w14:textId="77777777" w:rsidTr="0026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2700" w:type="dxa"/>
          </w:tcPr>
          <w:p w14:paraId="4393C622" w14:textId="41AFD695" w:rsidR="00261DF3" w:rsidRPr="00F54764" w:rsidRDefault="00261DF3" w:rsidP="00261DF3">
            <w:pPr>
              <w:rPr>
                <w:rFonts w:ascii="Times New Roman" w:hAnsi="Times New Roman" w:cs="Times New Roman"/>
                <w:bCs/>
              </w:rPr>
            </w:pPr>
            <w:r w:rsidRPr="00261DF3">
              <w:rPr>
                <w:rFonts w:ascii="Times New Roman" w:hAnsi="Times New Roman" w:cs="Times New Roman"/>
              </w:rPr>
              <w:t>Sociotechnical Blindness</w:t>
            </w:r>
          </w:p>
        </w:tc>
        <w:tc>
          <w:tcPr>
            <w:tcW w:w="1593" w:type="dxa"/>
          </w:tcPr>
          <w:p w14:paraId="1724E849" w14:textId="68A755C8" w:rsidR="00261DF3" w:rsidRPr="00F54764" w:rsidRDefault="00261DF3" w:rsidP="00261DF3">
            <w:pPr>
              <w:rPr>
                <w:rFonts w:ascii="Times New Roman" w:hAnsi="Times New Roman" w:cs="Times New Roman"/>
                <w:bCs/>
              </w:rPr>
            </w:pPr>
            <w:r w:rsidRPr="00261DF3">
              <w:rPr>
                <w:rFonts w:ascii="Times New Roman" w:hAnsi="Times New Roman" w:cs="Times New Roman"/>
              </w:rPr>
              <w:t>-0.10</w:t>
            </w:r>
          </w:p>
        </w:tc>
        <w:tc>
          <w:tcPr>
            <w:tcW w:w="1594" w:type="dxa"/>
          </w:tcPr>
          <w:p w14:paraId="7DEFFB81" w14:textId="77A90207" w:rsidR="00261DF3" w:rsidRPr="00F54764" w:rsidRDefault="00261DF3" w:rsidP="00261DF3">
            <w:pPr>
              <w:rPr>
                <w:rFonts w:ascii="Times New Roman" w:hAnsi="Times New Roman" w:cs="Times New Roman"/>
                <w:bCs/>
              </w:rPr>
            </w:pPr>
            <w:r w:rsidRPr="00261DF3">
              <w:rPr>
                <w:rFonts w:ascii="Times New Roman" w:hAnsi="Times New Roman" w:cs="Times New Roman"/>
              </w:rPr>
              <w:t>0.32</w:t>
            </w:r>
          </w:p>
        </w:tc>
        <w:tc>
          <w:tcPr>
            <w:tcW w:w="1593" w:type="dxa"/>
          </w:tcPr>
          <w:p w14:paraId="7A906C89" w14:textId="39E5856A" w:rsidR="00261DF3" w:rsidRPr="00F54764" w:rsidRDefault="00261DF3" w:rsidP="00261DF3">
            <w:pPr>
              <w:rPr>
                <w:rFonts w:ascii="Times New Roman" w:hAnsi="Times New Roman" w:cs="Times New Roman"/>
                <w:bCs/>
              </w:rPr>
            </w:pPr>
            <w:r w:rsidRPr="00261DF3">
              <w:rPr>
                <w:rFonts w:ascii="Times New Roman" w:hAnsi="Times New Roman" w:cs="Times New Roman"/>
              </w:rPr>
              <w:t>-0.31</w:t>
            </w:r>
          </w:p>
        </w:tc>
        <w:tc>
          <w:tcPr>
            <w:tcW w:w="1594" w:type="dxa"/>
          </w:tcPr>
          <w:p w14:paraId="11A0BA89" w14:textId="4659D27E" w:rsidR="00261DF3" w:rsidRPr="00F54764" w:rsidRDefault="00261DF3" w:rsidP="00261DF3">
            <w:pPr>
              <w:rPr>
                <w:rFonts w:ascii="Times New Roman" w:hAnsi="Times New Roman" w:cs="Times New Roman"/>
                <w:bCs/>
              </w:rPr>
            </w:pPr>
            <w:r w:rsidRPr="00261DF3">
              <w:rPr>
                <w:rFonts w:ascii="Times New Roman" w:hAnsi="Times New Roman" w:cs="Times New Roman"/>
              </w:rPr>
              <w:t>0.7</w:t>
            </w:r>
            <w:r w:rsidR="002A29C0">
              <w:rPr>
                <w:rFonts w:ascii="Times New Roman" w:hAnsi="Times New Roman" w:cs="Times New Roman"/>
              </w:rPr>
              <w:t>6</w:t>
            </w:r>
          </w:p>
        </w:tc>
      </w:tr>
      <w:tr w:rsidR="00261DF3" w:rsidRPr="00F54764" w14:paraId="7723C70A" w14:textId="77777777" w:rsidTr="0026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2700" w:type="dxa"/>
          </w:tcPr>
          <w:p w14:paraId="433F91F2" w14:textId="48022BA5" w:rsidR="00261DF3" w:rsidRPr="00F54764" w:rsidRDefault="00261DF3" w:rsidP="00261DF3">
            <w:pPr>
              <w:rPr>
                <w:rFonts w:ascii="Times New Roman" w:hAnsi="Times New Roman" w:cs="Times New Roman"/>
                <w:bCs/>
              </w:rPr>
            </w:pPr>
            <w:r w:rsidRPr="00261DF3">
              <w:rPr>
                <w:rFonts w:ascii="Times New Roman" w:hAnsi="Times New Roman" w:cs="Times New Roman"/>
              </w:rPr>
              <w:t>Configuration Anxiety</w:t>
            </w:r>
          </w:p>
        </w:tc>
        <w:tc>
          <w:tcPr>
            <w:tcW w:w="1593" w:type="dxa"/>
          </w:tcPr>
          <w:p w14:paraId="78CED6E3" w14:textId="2A72EC82" w:rsidR="00261DF3" w:rsidRPr="00F54764" w:rsidRDefault="00261DF3" w:rsidP="00261DF3">
            <w:pPr>
              <w:rPr>
                <w:rFonts w:ascii="Times New Roman" w:hAnsi="Times New Roman" w:cs="Times New Roman"/>
                <w:bCs/>
              </w:rPr>
            </w:pPr>
            <w:r w:rsidRPr="00261DF3">
              <w:rPr>
                <w:rFonts w:ascii="Times New Roman" w:hAnsi="Times New Roman" w:cs="Times New Roman"/>
              </w:rPr>
              <w:t>0.97</w:t>
            </w:r>
          </w:p>
        </w:tc>
        <w:tc>
          <w:tcPr>
            <w:tcW w:w="1594" w:type="dxa"/>
          </w:tcPr>
          <w:p w14:paraId="3216CAD6" w14:textId="1C753AFE" w:rsidR="00261DF3" w:rsidRPr="00F54764" w:rsidRDefault="00261DF3" w:rsidP="00261DF3">
            <w:pPr>
              <w:rPr>
                <w:rFonts w:ascii="Times New Roman" w:hAnsi="Times New Roman" w:cs="Times New Roman"/>
                <w:bCs/>
              </w:rPr>
            </w:pPr>
            <w:r w:rsidRPr="00261DF3">
              <w:rPr>
                <w:rFonts w:ascii="Times New Roman" w:hAnsi="Times New Roman" w:cs="Times New Roman"/>
              </w:rPr>
              <w:t>0.28</w:t>
            </w:r>
          </w:p>
        </w:tc>
        <w:tc>
          <w:tcPr>
            <w:tcW w:w="1593" w:type="dxa"/>
          </w:tcPr>
          <w:p w14:paraId="2F703DB3" w14:textId="317420E3" w:rsidR="00261DF3" w:rsidRPr="00F54764" w:rsidRDefault="00261DF3" w:rsidP="00261DF3">
            <w:pPr>
              <w:rPr>
                <w:rFonts w:ascii="Times New Roman" w:hAnsi="Times New Roman" w:cs="Times New Roman"/>
                <w:bCs/>
              </w:rPr>
            </w:pPr>
            <w:r w:rsidRPr="00261DF3">
              <w:rPr>
                <w:rFonts w:ascii="Times New Roman" w:hAnsi="Times New Roman" w:cs="Times New Roman"/>
              </w:rPr>
              <w:t>3.51</w:t>
            </w:r>
          </w:p>
        </w:tc>
        <w:tc>
          <w:tcPr>
            <w:tcW w:w="1594" w:type="dxa"/>
          </w:tcPr>
          <w:p w14:paraId="7FFBBA37" w14:textId="5CA46D41" w:rsidR="00261DF3" w:rsidRPr="00F54764" w:rsidRDefault="00261DF3" w:rsidP="00261DF3">
            <w:pPr>
              <w:rPr>
                <w:rFonts w:ascii="Times New Roman" w:hAnsi="Times New Roman" w:cs="Times New Roman"/>
                <w:bCs/>
              </w:rPr>
            </w:pPr>
            <w:r w:rsidRPr="00261DF3">
              <w:rPr>
                <w:rFonts w:ascii="Times New Roman" w:hAnsi="Times New Roman" w:cs="Times New Roman"/>
              </w:rPr>
              <w:t>&lt;.001</w:t>
            </w:r>
          </w:p>
        </w:tc>
      </w:tr>
      <w:tr w:rsidR="00261DF3" w:rsidRPr="00F54764" w14:paraId="4120CB56" w14:textId="77777777" w:rsidTr="0026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2700" w:type="dxa"/>
          </w:tcPr>
          <w:p w14:paraId="2E798C91" w14:textId="70EF37BF" w:rsidR="00261DF3" w:rsidRPr="00F54764" w:rsidRDefault="00261DF3" w:rsidP="00261DF3">
            <w:pPr>
              <w:rPr>
                <w:rFonts w:ascii="Times New Roman" w:hAnsi="Times New Roman" w:cs="Times New Roman"/>
                <w:bCs/>
              </w:rPr>
            </w:pPr>
            <w:r w:rsidRPr="00261DF3">
              <w:rPr>
                <w:rFonts w:ascii="Times New Roman" w:hAnsi="Times New Roman" w:cs="Times New Roman"/>
              </w:rPr>
              <w:t>Job Replacement Anxiety</w:t>
            </w:r>
          </w:p>
        </w:tc>
        <w:tc>
          <w:tcPr>
            <w:tcW w:w="1593" w:type="dxa"/>
          </w:tcPr>
          <w:p w14:paraId="08125924" w14:textId="40E268BA" w:rsidR="00261DF3" w:rsidRPr="00F54764" w:rsidRDefault="00261DF3" w:rsidP="00261DF3">
            <w:pPr>
              <w:rPr>
                <w:rFonts w:ascii="Times New Roman" w:hAnsi="Times New Roman" w:cs="Times New Roman"/>
                <w:bCs/>
              </w:rPr>
            </w:pPr>
            <w:r w:rsidRPr="00261DF3">
              <w:rPr>
                <w:rFonts w:ascii="Times New Roman" w:hAnsi="Times New Roman" w:cs="Times New Roman"/>
              </w:rPr>
              <w:t>-0.01</w:t>
            </w:r>
          </w:p>
        </w:tc>
        <w:tc>
          <w:tcPr>
            <w:tcW w:w="1594" w:type="dxa"/>
          </w:tcPr>
          <w:p w14:paraId="42F271FA" w14:textId="3550E629" w:rsidR="00261DF3" w:rsidRPr="00F54764" w:rsidRDefault="00261DF3" w:rsidP="00261DF3">
            <w:pPr>
              <w:rPr>
                <w:rFonts w:ascii="Times New Roman" w:hAnsi="Times New Roman" w:cs="Times New Roman"/>
                <w:bCs/>
              </w:rPr>
            </w:pPr>
            <w:r w:rsidRPr="00261DF3">
              <w:rPr>
                <w:rFonts w:ascii="Times New Roman" w:hAnsi="Times New Roman" w:cs="Times New Roman"/>
              </w:rPr>
              <w:t>0.24</w:t>
            </w:r>
          </w:p>
        </w:tc>
        <w:tc>
          <w:tcPr>
            <w:tcW w:w="1593" w:type="dxa"/>
          </w:tcPr>
          <w:p w14:paraId="6A0B4AA0" w14:textId="73C811F3" w:rsidR="00261DF3" w:rsidRPr="00F54764" w:rsidRDefault="00261DF3" w:rsidP="00261DF3">
            <w:pPr>
              <w:rPr>
                <w:rFonts w:ascii="Times New Roman" w:hAnsi="Times New Roman" w:cs="Times New Roman"/>
                <w:bCs/>
              </w:rPr>
            </w:pPr>
            <w:r w:rsidRPr="00261DF3">
              <w:rPr>
                <w:rFonts w:ascii="Times New Roman" w:hAnsi="Times New Roman" w:cs="Times New Roman"/>
              </w:rPr>
              <w:t>-0.03</w:t>
            </w:r>
          </w:p>
        </w:tc>
        <w:tc>
          <w:tcPr>
            <w:tcW w:w="1594" w:type="dxa"/>
          </w:tcPr>
          <w:p w14:paraId="4E3ACEEA" w14:textId="643CBDE1" w:rsidR="00261DF3" w:rsidRPr="00F54764" w:rsidRDefault="00261DF3" w:rsidP="00261DF3">
            <w:pPr>
              <w:rPr>
                <w:rFonts w:ascii="Times New Roman" w:hAnsi="Times New Roman" w:cs="Times New Roman"/>
                <w:bCs/>
              </w:rPr>
            </w:pPr>
            <w:r w:rsidRPr="00261DF3">
              <w:rPr>
                <w:rFonts w:ascii="Times New Roman" w:hAnsi="Times New Roman" w:cs="Times New Roman"/>
              </w:rPr>
              <w:t>0.9</w:t>
            </w:r>
            <w:r w:rsidR="002A29C0">
              <w:rPr>
                <w:rFonts w:ascii="Times New Roman" w:hAnsi="Times New Roman" w:cs="Times New Roman"/>
              </w:rPr>
              <w:t>8</w:t>
            </w:r>
          </w:p>
        </w:tc>
      </w:tr>
      <w:tr w:rsidR="00261DF3" w:rsidRPr="00F54764" w14:paraId="60A9D24E" w14:textId="77777777" w:rsidTr="00261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2700" w:type="dxa"/>
            <w:tcBorders>
              <w:bottom w:val="single" w:sz="4" w:space="0" w:color="auto"/>
            </w:tcBorders>
          </w:tcPr>
          <w:p w14:paraId="3BEFECB8" w14:textId="14C76772" w:rsidR="00261DF3" w:rsidRDefault="00261DF3" w:rsidP="00261DF3">
            <w:pPr>
              <w:rPr>
                <w:rFonts w:ascii="Times New Roman" w:hAnsi="Times New Roman" w:cs="Times New Roman"/>
              </w:rPr>
            </w:pPr>
            <w:r w:rsidRPr="00261DF3">
              <w:rPr>
                <w:rFonts w:ascii="Times New Roman" w:hAnsi="Times New Roman" w:cs="Times New Roman"/>
              </w:rPr>
              <w:t>AI Fundamentals</w:t>
            </w:r>
          </w:p>
        </w:tc>
        <w:tc>
          <w:tcPr>
            <w:tcW w:w="1593" w:type="dxa"/>
            <w:tcBorders>
              <w:bottom w:val="single" w:sz="4" w:space="0" w:color="auto"/>
            </w:tcBorders>
          </w:tcPr>
          <w:p w14:paraId="7E5922FC" w14:textId="259CED25" w:rsidR="00261DF3" w:rsidRPr="00F54764" w:rsidRDefault="00261DF3" w:rsidP="00261DF3">
            <w:pPr>
              <w:rPr>
                <w:rFonts w:ascii="Times New Roman" w:hAnsi="Times New Roman" w:cs="Times New Roman"/>
                <w:bCs/>
              </w:rPr>
            </w:pPr>
            <w:r w:rsidRPr="00261DF3">
              <w:rPr>
                <w:rFonts w:ascii="Times New Roman" w:hAnsi="Times New Roman" w:cs="Times New Roman"/>
              </w:rPr>
              <w:t>1.11</w:t>
            </w:r>
          </w:p>
        </w:tc>
        <w:tc>
          <w:tcPr>
            <w:tcW w:w="1594" w:type="dxa"/>
            <w:tcBorders>
              <w:bottom w:val="single" w:sz="4" w:space="0" w:color="auto"/>
            </w:tcBorders>
          </w:tcPr>
          <w:p w14:paraId="3CA01D13" w14:textId="5D78756D" w:rsidR="00261DF3" w:rsidRPr="00F54764" w:rsidRDefault="00261DF3" w:rsidP="00261DF3">
            <w:pPr>
              <w:rPr>
                <w:rFonts w:ascii="Times New Roman" w:hAnsi="Times New Roman" w:cs="Times New Roman"/>
                <w:bCs/>
              </w:rPr>
            </w:pPr>
            <w:r w:rsidRPr="00261DF3">
              <w:rPr>
                <w:rFonts w:ascii="Times New Roman" w:hAnsi="Times New Roman" w:cs="Times New Roman"/>
              </w:rPr>
              <w:t>1.13</w:t>
            </w:r>
          </w:p>
        </w:tc>
        <w:tc>
          <w:tcPr>
            <w:tcW w:w="1593" w:type="dxa"/>
            <w:tcBorders>
              <w:bottom w:val="single" w:sz="4" w:space="0" w:color="auto"/>
            </w:tcBorders>
          </w:tcPr>
          <w:p w14:paraId="658841BC" w14:textId="6B88F21A" w:rsidR="00261DF3" w:rsidRPr="00F54764" w:rsidRDefault="00261DF3" w:rsidP="00261DF3">
            <w:pPr>
              <w:rPr>
                <w:rFonts w:ascii="Times New Roman" w:hAnsi="Times New Roman" w:cs="Times New Roman"/>
                <w:bCs/>
              </w:rPr>
            </w:pPr>
            <w:r w:rsidRPr="00261DF3">
              <w:rPr>
                <w:rFonts w:ascii="Times New Roman" w:hAnsi="Times New Roman" w:cs="Times New Roman"/>
              </w:rPr>
              <w:t>0.98</w:t>
            </w:r>
          </w:p>
        </w:tc>
        <w:tc>
          <w:tcPr>
            <w:tcW w:w="1594" w:type="dxa"/>
            <w:tcBorders>
              <w:bottom w:val="single" w:sz="4" w:space="0" w:color="auto"/>
            </w:tcBorders>
          </w:tcPr>
          <w:p w14:paraId="374EAF5A" w14:textId="771CDFC6" w:rsidR="00261DF3" w:rsidRPr="00F54764" w:rsidRDefault="00261DF3" w:rsidP="00261DF3">
            <w:pPr>
              <w:rPr>
                <w:rFonts w:ascii="Times New Roman" w:hAnsi="Times New Roman" w:cs="Times New Roman"/>
                <w:bCs/>
              </w:rPr>
            </w:pPr>
            <w:r w:rsidRPr="00261DF3">
              <w:rPr>
                <w:rFonts w:ascii="Times New Roman" w:hAnsi="Times New Roman" w:cs="Times New Roman"/>
              </w:rPr>
              <w:t>0.3</w:t>
            </w:r>
            <w:r w:rsidR="002A29C0">
              <w:rPr>
                <w:rFonts w:ascii="Times New Roman" w:hAnsi="Times New Roman" w:cs="Times New Roman"/>
              </w:rPr>
              <w:t>3</w:t>
            </w:r>
          </w:p>
        </w:tc>
      </w:tr>
    </w:tbl>
    <w:p w14:paraId="7B37D06B" w14:textId="004DF594" w:rsidR="00F54764" w:rsidRDefault="00F54764" w:rsidP="002A29C0">
      <w:pPr>
        <w:rPr>
          <w:rFonts w:ascii="Times New Roman" w:hAnsi="Times New Roman" w:cs="Times New Roman"/>
        </w:rPr>
      </w:pPr>
      <w:r w:rsidRPr="00F54764">
        <w:rPr>
          <w:rFonts w:ascii="Times New Roman" w:hAnsi="Times New Roman" w:cs="Times New Roman"/>
          <w:i/>
        </w:rPr>
        <w:t>Note.</w:t>
      </w:r>
      <w:r w:rsidRPr="00F54764">
        <w:rPr>
          <w:rFonts w:ascii="Times New Roman" w:hAnsi="Times New Roman" w:cs="Times New Roman"/>
        </w:rPr>
        <w:t xml:space="preserve"> </w:t>
      </w:r>
      <w:r w:rsidR="002A29C0" w:rsidRPr="00855D75">
        <w:rPr>
          <w:rFonts w:ascii="Times New Roman" w:hAnsi="Times New Roman" w:cs="Times New Roman"/>
        </w:rPr>
        <w:t xml:space="preserve">The AI anxiety, sociotechnical blindness, configuration anxiety, and job replacement anxiety constructs were </w:t>
      </w:r>
      <w:r w:rsidR="00855D75" w:rsidRPr="00855D75">
        <w:rPr>
          <w:rFonts w:ascii="Times New Roman" w:hAnsi="Times New Roman" w:cs="Times New Roman"/>
        </w:rPr>
        <w:t>measured</w:t>
      </w:r>
      <w:r w:rsidR="002A29C0" w:rsidRPr="00855D75">
        <w:rPr>
          <w:rFonts w:ascii="Times New Roman" w:hAnsi="Times New Roman" w:cs="Times New Roman"/>
        </w:rPr>
        <w:t xml:space="preserve"> by the AI anxiety scale.</w:t>
      </w:r>
      <w:r w:rsidR="002A29C0">
        <w:rPr>
          <w:rFonts w:ascii="Times New Roman" w:hAnsi="Times New Roman" w:cs="Times New Roman"/>
        </w:rPr>
        <w:t xml:space="preserve"> </w:t>
      </w:r>
    </w:p>
    <w:p w14:paraId="68AB49C3" w14:textId="77777777" w:rsidR="00F54764" w:rsidRPr="00F54764" w:rsidRDefault="00F54764" w:rsidP="00403357">
      <w:pPr>
        <w:rPr>
          <w:rFonts w:ascii="Times New Roman" w:hAnsi="Times New Roman" w:cs="Times New Roman"/>
        </w:rPr>
      </w:pPr>
    </w:p>
    <w:p w14:paraId="49C4496A" w14:textId="3F56D8DA" w:rsidR="00F54764" w:rsidRDefault="00F54764" w:rsidP="6EE5C71B">
      <w:pPr>
        <w:spacing w:line="480" w:lineRule="auto"/>
        <w:ind w:firstLine="720"/>
        <w:rPr>
          <w:rFonts w:ascii="Times New Roman" w:hAnsi="Times New Roman" w:cs="Times New Roman"/>
        </w:rPr>
      </w:pPr>
      <w:r w:rsidRPr="6EE5C71B">
        <w:rPr>
          <w:rFonts w:ascii="Times New Roman" w:hAnsi="Times New Roman" w:cs="Times New Roman"/>
        </w:rPr>
        <w:t xml:space="preserve">A multiple regression analysis was performed to examine whether </w:t>
      </w:r>
      <w:r w:rsidR="00261DF3" w:rsidRPr="6EE5C71B">
        <w:rPr>
          <w:rFonts w:ascii="Times New Roman" w:hAnsi="Times New Roman" w:cs="Times New Roman"/>
        </w:rPr>
        <w:t>AI anxiety, sociotechnical blindness, configuration anxiety, job replacement anxiety, and AI fundamentals predicted positive attitudes t</w:t>
      </w:r>
      <w:r w:rsidRPr="6EE5C71B">
        <w:rPr>
          <w:rFonts w:ascii="Times New Roman" w:hAnsi="Times New Roman" w:cs="Times New Roman"/>
        </w:rPr>
        <w:t>owards AI.</w:t>
      </w:r>
      <w:r w:rsidR="00261DF3" w:rsidRPr="6EE5C71B">
        <w:rPr>
          <w:rFonts w:ascii="Times New Roman" w:hAnsi="Times New Roman" w:cs="Times New Roman"/>
        </w:rPr>
        <w:t xml:space="preserve"> </w:t>
      </w:r>
      <w:r w:rsidR="5A5FF3DF" w:rsidRPr="6EE5C71B">
        <w:rPr>
          <w:rFonts w:ascii="Times New Roman" w:hAnsi="Times New Roman" w:cs="Times New Roman"/>
        </w:rPr>
        <w:t>T</w:t>
      </w:r>
      <w:r w:rsidR="0D4E7452" w:rsidRPr="6EE5C71B">
        <w:rPr>
          <w:rFonts w:ascii="Times New Roman" w:hAnsi="Times New Roman" w:cs="Times New Roman"/>
        </w:rPr>
        <w:t>he model encountered a ’singularity problem</w:t>
      </w:r>
      <w:r w:rsidR="6CD55EA8" w:rsidRPr="6EE5C71B">
        <w:rPr>
          <w:rFonts w:ascii="Times New Roman" w:hAnsi="Times New Roman" w:cs="Times New Roman"/>
        </w:rPr>
        <w:t>,</w:t>
      </w:r>
      <w:r w:rsidR="65125751" w:rsidRPr="6EE5C71B">
        <w:rPr>
          <w:rFonts w:ascii="Times New Roman" w:hAnsi="Times New Roman" w:cs="Times New Roman"/>
        </w:rPr>
        <w:t>’</w:t>
      </w:r>
      <w:r w:rsidR="6CD55EA8" w:rsidRPr="6EE5C71B">
        <w:rPr>
          <w:rFonts w:ascii="Times New Roman" w:hAnsi="Times New Roman" w:cs="Times New Roman"/>
        </w:rPr>
        <w:t xml:space="preserve"> </w:t>
      </w:r>
      <w:r w:rsidR="026CCB77" w:rsidRPr="6EE5C71B">
        <w:rPr>
          <w:rFonts w:ascii="Times New Roman" w:hAnsi="Times New Roman" w:cs="Times New Roman"/>
        </w:rPr>
        <w:t xml:space="preserve">thus </w:t>
      </w:r>
      <w:r w:rsidR="6CD55EA8" w:rsidRPr="6EE5C71B">
        <w:rPr>
          <w:rFonts w:ascii="Times New Roman" w:hAnsi="Times New Roman" w:cs="Times New Roman"/>
        </w:rPr>
        <w:t>AI</w:t>
      </w:r>
      <w:commentRangeStart w:id="0"/>
      <w:r w:rsidR="00261DF3" w:rsidRPr="6EE5C71B">
        <w:rPr>
          <w:rFonts w:ascii="Times New Roman" w:hAnsi="Times New Roman" w:cs="Times New Roman"/>
        </w:rPr>
        <w:t xml:space="preserve"> learning anxiety was excluded from this</w:t>
      </w:r>
      <w:commentRangeStart w:id="1"/>
      <w:r w:rsidR="00261DF3" w:rsidRPr="6EE5C71B">
        <w:rPr>
          <w:rFonts w:ascii="Times New Roman" w:hAnsi="Times New Roman" w:cs="Times New Roman"/>
        </w:rPr>
        <w:t xml:space="preserve"> analysis </w:t>
      </w:r>
      <w:commentRangeEnd w:id="1"/>
      <w:r>
        <w:rPr>
          <w:rStyle w:val="CommentReference"/>
        </w:rPr>
        <w:commentReference w:id="1"/>
      </w:r>
      <w:commentRangeEnd w:id="0"/>
      <w:r>
        <w:rPr>
          <w:rStyle w:val="CommentReference"/>
        </w:rPr>
        <w:commentReference w:id="0"/>
      </w:r>
      <w:r w:rsidR="25768082" w:rsidRPr="6EE5C71B">
        <w:rPr>
          <w:rFonts w:ascii="Times New Roman" w:hAnsi="Times New Roman" w:cs="Times New Roman"/>
        </w:rPr>
        <w:t>as it was highly correlated</w:t>
      </w:r>
      <w:r w:rsidR="5F73F46A" w:rsidRPr="6EE5C71B">
        <w:rPr>
          <w:rFonts w:ascii="Times New Roman" w:hAnsi="Times New Roman" w:cs="Times New Roman"/>
        </w:rPr>
        <w:t xml:space="preserve"> with other variables</w:t>
      </w:r>
      <w:r w:rsidR="00261DF3" w:rsidRPr="6EE5C71B">
        <w:rPr>
          <w:rFonts w:ascii="Times New Roman" w:hAnsi="Times New Roman" w:cs="Times New Roman"/>
        </w:rPr>
        <w:t>.</w:t>
      </w:r>
      <w:r w:rsidRPr="6EE5C71B">
        <w:rPr>
          <w:rFonts w:ascii="Times New Roman" w:hAnsi="Times New Roman" w:cs="Times New Roman"/>
        </w:rPr>
        <w:t xml:space="preserve"> The model explained </w:t>
      </w:r>
      <w:r w:rsidR="00261DF3" w:rsidRPr="6EE5C71B">
        <w:rPr>
          <w:rFonts w:ascii="Times New Roman" w:hAnsi="Times New Roman" w:cs="Times New Roman"/>
        </w:rPr>
        <w:t>40</w:t>
      </w:r>
      <w:r w:rsidRPr="6EE5C71B">
        <w:rPr>
          <w:rFonts w:ascii="Times New Roman" w:hAnsi="Times New Roman" w:cs="Times New Roman"/>
        </w:rPr>
        <w:t>% of the variance in depression scores (</w:t>
      </w:r>
      <w:r w:rsidRPr="6EE5C71B">
        <w:rPr>
          <w:rFonts w:ascii="Times New Roman" w:hAnsi="Times New Roman" w:cs="Times New Roman"/>
          <w:i/>
          <w:iCs/>
        </w:rPr>
        <w:t>R</w:t>
      </w:r>
      <w:r w:rsidRPr="6EE5C71B">
        <w:rPr>
          <w:rFonts w:ascii="Times New Roman" w:hAnsi="Times New Roman" w:cs="Times New Roman"/>
          <w:vertAlign w:val="superscript"/>
        </w:rPr>
        <w:t>2</w:t>
      </w:r>
      <w:r w:rsidRPr="6EE5C71B">
        <w:rPr>
          <w:rFonts w:ascii="Times New Roman" w:hAnsi="Times New Roman" w:cs="Times New Roman"/>
        </w:rPr>
        <w:t xml:space="preserve"> = 0.</w:t>
      </w:r>
      <w:r w:rsidR="00261DF3" w:rsidRPr="6EE5C71B">
        <w:rPr>
          <w:rFonts w:ascii="Times New Roman" w:hAnsi="Times New Roman" w:cs="Times New Roman"/>
        </w:rPr>
        <w:t>40</w:t>
      </w:r>
      <w:r w:rsidRPr="6EE5C71B">
        <w:rPr>
          <w:rFonts w:ascii="Times New Roman" w:hAnsi="Times New Roman" w:cs="Times New Roman"/>
        </w:rPr>
        <w:t xml:space="preserve">, </w:t>
      </w:r>
      <w:proofErr w:type="gramStart"/>
      <w:r w:rsidRPr="6EE5C71B">
        <w:rPr>
          <w:rFonts w:ascii="Times New Roman" w:hAnsi="Times New Roman" w:cs="Times New Roman"/>
          <w:i/>
          <w:iCs/>
        </w:rPr>
        <w:t>F</w:t>
      </w:r>
      <w:r w:rsidRPr="6EE5C71B">
        <w:rPr>
          <w:rFonts w:ascii="Times New Roman" w:hAnsi="Times New Roman" w:cs="Times New Roman"/>
        </w:rPr>
        <w:t>(</w:t>
      </w:r>
      <w:proofErr w:type="gramEnd"/>
      <w:r w:rsidR="00261DF3" w:rsidRPr="6EE5C71B">
        <w:rPr>
          <w:rFonts w:ascii="Times New Roman" w:hAnsi="Times New Roman" w:cs="Times New Roman"/>
        </w:rPr>
        <w:t>78</w:t>
      </w:r>
      <w:r w:rsidRPr="6EE5C71B">
        <w:rPr>
          <w:rFonts w:ascii="Times New Roman" w:hAnsi="Times New Roman" w:cs="Times New Roman"/>
        </w:rPr>
        <w:t xml:space="preserve">, 5) = </w:t>
      </w:r>
      <w:r w:rsidR="007F2DA6" w:rsidRPr="6EE5C71B">
        <w:rPr>
          <w:rFonts w:ascii="Times New Roman" w:hAnsi="Times New Roman" w:cs="Times New Roman"/>
        </w:rPr>
        <w:t>12.09</w:t>
      </w:r>
      <w:r w:rsidRPr="6EE5C71B">
        <w:rPr>
          <w:rFonts w:ascii="Times New Roman" w:hAnsi="Times New Roman" w:cs="Times New Roman"/>
        </w:rPr>
        <w:t xml:space="preserve">, </w:t>
      </w:r>
      <w:r w:rsidRPr="6EE5C71B">
        <w:rPr>
          <w:rFonts w:ascii="Times New Roman" w:hAnsi="Times New Roman" w:cs="Times New Roman"/>
          <w:i/>
          <w:iCs/>
        </w:rPr>
        <w:t>p</w:t>
      </w:r>
      <w:r w:rsidRPr="6EE5C71B">
        <w:rPr>
          <w:rFonts w:ascii="Times New Roman" w:hAnsi="Times New Roman" w:cs="Times New Roman"/>
        </w:rPr>
        <w:t xml:space="preserve"> </w:t>
      </w:r>
      <w:r w:rsidR="00261DF3" w:rsidRPr="6EE5C71B">
        <w:rPr>
          <w:rFonts w:ascii="Times New Roman" w:hAnsi="Times New Roman" w:cs="Times New Roman"/>
        </w:rPr>
        <w:t>&lt;.001</w:t>
      </w:r>
      <w:r w:rsidRPr="6EE5C71B">
        <w:rPr>
          <w:rFonts w:ascii="Times New Roman" w:hAnsi="Times New Roman" w:cs="Times New Roman"/>
        </w:rPr>
        <w:t xml:space="preserve">). Table 2 shows </w:t>
      </w:r>
      <w:r w:rsidR="3EF7D8FA" w:rsidRPr="6EE5C71B">
        <w:rPr>
          <w:rFonts w:ascii="Times New Roman" w:hAnsi="Times New Roman" w:cs="Times New Roman"/>
        </w:rPr>
        <w:t xml:space="preserve">the </w:t>
      </w:r>
      <w:bookmarkStart w:id="2" w:name="_Int_WRo7IFoj"/>
      <w:r w:rsidR="3EF7D8FA" w:rsidRPr="6EE5C71B">
        <w:rPr>
          <w:rFonts w:ascii="Times New Roman" w:hAnsi="Times New Roman" w:cs="Times New Roman"/>
        </w:rPr>
        <w:t>result</w:t>
      </w:r>
      <w:bookmarkEnd w:id="2"/>
      <w:r w:rsidRPr="6EE5C71B">
        <w:rPr>
          <w:rFonts w:ascii="Times New Roman" w:hAnsi="Times New Roman" w:cs="Times New Roman"/>
        </w:rPr>
        <w:t xml:space="preserve"> of </w:t>
      </w:r>
      <w:bookmarkStart w:id="3" w:name="_Int_kFJcgYAq"/>
      <w:r w:rsidRPr="6EE5C71B">
        <w:rPr>
          <w:rFonts w:ascii="Times New Roman" w:hAnsi="Times New Roman" w:cs="Times New Roman"/>
        </w:rPr>
        <w:t>the multiple</w:t>
      </w:r>
      <w:bookmarkEnd w:id="3"/>
      <w:r w:rsidRPr="6EE5C71B">
        <w:rPr>
          <w:rFonts w:ascii="Times New Roman" w:hAnsi="Times New Roman" w:cs="Times New Roman"/>
        </w:rPr>
        <w:t xml:space="preserve"> regression analysis. </w:t>
      </w:r>
      <w:commentRangeStart w:id="4"/>
      <w:r w:rsidR="007F2DA6" w:rsidRPr="6EE5C71B">
        <w:rPr>
          <w:rFonts w:ascii="Times New Roman" w:hAnsi="Times New Roman" w:cs="Times New Roman"/>
        </w:rPr>
        <w:t>AI anxiety</w:t>
      </w:r>
      <w:r w:rsidR="15532068" w:rsidRPr="6EE5C71B">
        <w:rPr>
          <w:rFonts w:ascii="Times New Roman" w:hAnsi="Times New Roman" w:cs="Times New Roman"/>
        </w:rPr>
        <w:t xml:space="preserve"> (</w:t>
      </w:r>
      <w:r w:rsidR="15532068" w:rsidRPr="6EE5C71B">
        <w:rPr>
          <w:rFonts w:ascii="Times New Roman" w:hAnsi="Times New Roman" w:cs="Times New Roman"/>
          <w:i/>
          <w:iCs/>
        </w:rPr>
        <w:t>β</w:t>
      </w:r>
      <w:r w:rsidR="15532068" w:rsidRPr="6EE5C71B">
        <w:rPr>
          <w:rFonts w:ascii="Times New Roman" w:hAnsi="Times New Roman" w:cs="Times New Roman"/>
        </w:rPr>
        <w:t xml:space="preserve"> = -0.42, </w:t>
      </w:r>
      <w:r w:rsidR="15532068" w:rsidRPr="6EE5C71B">
        <w:rPr>
          <w:rFonts w:ascii="Times New Roman" w:hAnsi="Times New Roman" w:cs="Times New Roman"/>
          <w:i/>
          <w:iCs/>
        </w:rPr>
        <w:t>p</w:t>
      </w:r>
      <w:r w:rsidR="15532068" w:rsidRPr="6EE5C71B">
        <w:rPr>
          <w:rFonts w:ascii="Times New Roman" w:hAnsi="Times New Roman" w:cs="Times New Roman"/>
        </w:rPr>
        <w:t xml:space="preserve"> &lt;.001)</w:t>
      </w:r>
      <w:ins w:id="5" w:author="London Rollins" w:date="2026-03-18T11:50:00Z" w16du:dateUtc="2026-03-18T11:50:09Z">
        <w:r w:rsidR="1827F38C" w:rsidRPr="6EE5C71B">
          <w:rPr>
            <w:rFonts w:ascii="Times New Roman" w:hAnsi="Times New Roman" w:cs="Times New Roman"/>
          </w:rPr>
          <w:t xml:space="preserve"> </w:t>
        </w:r>
      </w:ins>
      <w:r w:rsidR="1827F38C" w:rsidRPr="6EE5C71B">
        <w:rPr>
          <w:rFonts w:ascii="Times New Roman" w:hAnsi="Times New Roman" w:cs="Times New Roman"/>
        </w:rPr>
        <w:t>negatively</w:t>
      </w:r>
      <w:r w:rsidR="1BF762D4" w:rsidRPr="6EE5C71B">
        <w:rPr>
          <w:rFonts w:ascii="Times New Roman" w:hAnsi="Times New Roman" w:cs="Times New Roman"/>
        </w:rPr>
        <w:t xml:space="preserve"> </w:t>
      </w:r>
      <w:r w:rsidR="1827F38C" w:rsidRPr="6EE5C71B">
        <w:rPr>
          <w:rFonts w:ascii="Times New Roman" w:hAnsi="Times New Roman" w:cs="Times New Roman"/>
        </w:rPr>
        <w:t>predicted</w:t>
      </w:r>
      <w:r w:rsidR="007F2DA6" w:rsidRPr="6EE5C71B">
        <w:rPr>
          <w:rFonts w:ascii="Times New Roman" w:hAnsi="Times New Roman" w:cs="Times New Roman"/>
        </w:rPr>
        <w:t xml:space="preserve"> </w:t>
      </w:r>
      <w:r w:rsidR="59F0464F" w:rsidRPr="6EE5C71B">
        <w:rPr>
          <w:rFonts w:ascii="Times New Roman" w:hAnsi="Times New Roman" w:cs="Times New Roman"/>
        </w:rPr>
        <w:t xml:space="preserve">positive attitudes towards </w:t>
      </w:r>
      <w:r w:rsidR="31563E9E" w:rsidRPr="6EE5C71B">
        <w:rPr>
          <w:rFonts w:ascii="Times New Roman" w:hAnsi="Times New Roman" w:cs="Times New Roman"/>
        </w:rPr>
        <w:t>AI while</w:t>
      </w:r>
      <w:r w:rsidR="007F2DA6" w:rsidRPr="6EE5C71B">
        <w:rPr>
          <w:rFonts w:ascii="Times New Roman" w:hAnsi="Times New Roman" w:cs="Times New Roman"/>
        </w:rPr>
        <w:t xml:space="preserve"> configuration anxiety (</w:t>
      </w:r>
      <w:r w:rsidR="007F2DA6" w:rsidRPr="6EE5C71B">
        <w:rPr>
          <w:rFonts w:ascii="Times New Roman" w:hAnsi="Times New Roman" w:cs="Times New Roman"/>
          <w:i/>
          <w:iCs/>
        </w:rPr>
        <w:t>β</w:t>
      </w:r>
      <w:r w:rsidR="007F2DA6" w:rsidRPr="6EE5C71B">
        <w:rPr>
          <w:rFonts w:ascii="Times New Roman" w:hAnsi="Times New Roman" w:cs="Times New Roman"/>
        </w:rPr>
        <w:t xml:space="preserve"> = 0.97, </w:t>
      </w:r>
      <w:r w:rsidR="007F2DA6" w:rsidRPr="6EE5C71B">
        <w:rPr>
          <w:rFonts w:ascii="Times New Roman" w:hAnsi="Times New Roman" w:cs="Times New Roman"/>
          <w:i/>
          <w:iCs/>
        </w:rPr>
        <w:t>p</w:t>
      </w:r>
      <w:r w:rsidR="007F2DA6" w:rsidRPr="6EE5C71B">
        <w:rPr>
          <w:rFonts w:ascii="Times New Roman" w:hAnsi="Times New Roman" w:cs="Times New Roman"/>
        </w:rPr>
        <w:t xml:space="preserve"> &lt;.001) positively predicted positive attitudes towards AI</w:t>
      </w:r>
      <w:r w:rsidR="5F8DB890" w:rsidRPr="6EE5C71B">
        <w:rPr>
          <w:rFonts w:ascii="Times New Roman" w:hAnsi="Times New Roman" w:cs="Times New Roman"/>
        </w:rPr>
        <w:t>.</w:t>
      </w:r>
      <w:commentRangeEnd w:id="4"/>
      <w:r>
        <w:rPr>
          <w:rStyle w:val="CommentReference"/>
        </w:rPr>
        <w:commentReference w:id="4"/>
      </w:r>
    </w:p>
    <w:p w14:paraId="715B09BF" w14:textId="1313D0D0" w:rsidR="00403357" w:rsidRDefault="00403357" w:rsidP="004D1484">
      <w:pPr>
        <w:rPr>
          <w:rFonts w:ascii="Times New Roman" w:hAnsi="Times New Roman" w:cs="Times New Roman"/>
        </w:rPr>
      </w:pPr>
    </w:p>
    <w:p w14:paraId="55971713" w14:textId="7010487B" w:rsidR="00BC09BC" w:rsidRPr="004D1484" w:rsidRDefault="00BC09BC" w:rsidP="004D1484">
      <w:pPr>
        <w:rPr>
          <w:rFonts w:ascii="Times New Roman" w:hAnsi="Times New Roman" w:cs="Times New Roman"/>
        </w:rPr>
      </w:pPr>
    </w:p>
    <w:sectPr w:rsidR="00BC09BC" w:rsidRPr="004D14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ureen K Flynn" w:date="2026-03-18T05:25:00Z" w:initials="MKF">
    <w:p w14:paraId="493B24AA" w14:textId="77777777" w:rsidR="0099786A" w:rsidRDefault="0099786A" w:rsidP="0099786A">
      <w:r>
        <w:rPr>
          <w:rStyle w:val="CommentReference"/>
        </w:rPr>
        <w:annotationRef/>
      </w:r>
      <w:r>
        <w:rPr>
          <w:sz w:val="20"/>
          <w:szCs w:val="20"/>
        </w:rPr>
        <w:t>I don't see an answer to my comment. THe regression couldn't be ran with this variable?</w:t>
      </w:r>
    </w:p>
  </w:comment>
  <w:comment w:id="0" w:author="Maureen K Flynn" w:date="2026-03-10T09:21:00Z" w:initials="MKF">
    <w:p w14:paraId="046B5802" w14:textId="77777777" w:rsidR="002207D0" w:rsidRDefault="002207D0" w:rsidP="002207D0">
      <w:r>
        <w:rPr>
          <w:rStyle w:val="CommentReference"/>
        </w:rPr>
        <w:annotationRef/>
      </w:r>
      <w:r>
        <w:rPr>
          <w:sz w:val="20"/>
          <w:szCs w:val="20"/>
        </w:rPr>
        <w:t>explain this more to me and here</w:t>
      </w:r>
    </w:p>
  </w:comment>
  <w:comment w:id="4" w:author="Maureen K Flynn" w:date="2026-03-10T09:27:00Z" w:initials="MKF">
    <w:p w14:paraId="7A96D169" w14:textId="77777777" w:rsidR="002207D0" w:rsidRDefault="002207D0" w:rsidP="002207D0">
      <w:r>
        <w:rPr>
          <w:rStyle w:val="CommentReference"/>
        </w:rPr>
        <w:annotationRef/>
      </w:r>
      <w:r>
        <w:rPr>
          <w:sz w:val="20"/>
          <w:szCs w:val="20"/>
        </w:rPr>
        <w:t>This statement doesn't fit the table or abstract.</w:t>
      </w:r>
    </w:p>
    <w:p w14:paraId="06ECADD9" w14:textId="77777777" w:rsidR="002207D0" w:rsidRDefault="002207D0" w:rsidP="002207D0"/>
    <w:p w14:paraId="4DCE29E8" w14:textId="77777777" w:rsidR="002207D0" w:rsidRDefault="002207D0" w:rsidP="002207D0">
      <w:r>
        <w:rPr>
          <w:sz w:val="20"/>
          <w:szCs w:val="20"/>
        </w:rPr>
        <w:t>I tried to run the regression in the jamovi file you sent but I don't know the abbreviations to identify the variables. Run this again. Is configuuration anxiety really positive? It is odd considering it's significant negative correlation with AI attitudes. Additionally, here you say both positively predict but that doesn't match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3B24AA" w15:done="1"/>
  <w15:commentEx w15:paraId="046B5802" w15:done="1"/>
  <w15:commentEx w15:paraId="4DCE29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CD5C92" w16cex:dateUtc="2026-03-18T11:25:00Z"/>
  <w16cex:commentExtensible w16cex:durableId="6A94E5C4" w16cex:dateUtc="2026-03-10T15:21:00Z"/>
  <w16cex:commentExtensible w16cex:durableId="2513166C" w16cex:dateUtc="2026-03-10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3B24AA" w16cid:durableId="20CD5C92"/>
  <w16cid:commentId w16cid:paraId="046B5802" w16cid:durableId="6A94E5C4"/>
  <w16cid:commentId w16cid:paraId="4DCE29E8" w16cid:durableId="251316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kFJcgYAq" int2:invalidationBookmarkName="" int2:hashCode="ix+XZytd5Q4UG7" int2:id="F0KpjQcC">
      <int2:state int2:value="Rejected" int2:type="gram"/>
    </int2:bookmark>
    <int2:bookmark int2:bookmarkName="_Int_WRo7IFoj" int2:invalidationBookmarkName="" int2:hashCode="N6UwGojaM03Fr8" int2:id="S02ZsB1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59D8"/>
    <w:multiLevelType w:val="hybridMultilevel"/>
    <w:tmpl w:val="61B25108"/>
    <w:lvl w:ilvl="0" w:tplc="34F8856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1752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ureen K Flynn">
    <w15:presenceInfo w15:providerId="AD" w15:userId="S::mflynn13@msudenver.edu::8418d187-68fa-4aa2-b790-9147653e15d1"/>
  </w15:person>
  <w15:person w15:author="London Rollins">
    <w15:presenceInfo w15:providerId="AD" w15:userId="S::lrollin2@msudenver.edu::8cff22df-356a-4284-878a-17fed03f0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27"/>
    <w:rsid w:val="000A16CB"/>
    <w:rsid w:val="000D0C4A"/>
    <w:rsid w:val="00126566"/>
    <w:rsid w:val="002207D0"/>
    <w:rsid w:val="00261DF3"/>
    <w:rsid w:val="002A29C0"/>
    <w:rsid w:val="00397DBC"/>
    <w:rsid w:val="00403357"/>
    <w:rsid w:val="00460414"/>
    <w:rsid w:val="00460E2A"/>
    <w:rsid w:val="004D1484"/>
    <w:rsid w:val="0054188C"/>
    <w:rsid w:val="00583562"/>
    <w:rsid w:val="005B1118"/>
    <w:rsid w:val="005C2BEC"/>
    <w:rsid w:val="00650676"/>
    <w:rsid w:val="00650EAB"/>
    <w:rsid w:val="00777C4E"/>
    <w:rsid w:val="007F2DA6"/>
    <w:rsid w:val="0080584E"/>
    <w:rsid w:val="00855D75"/>
    <w:rsid w:val="00857B27"/>
    <w:rsid w:val="00886857"/>
    <w:rsid w:val="00891475"/>
    <w:rsid w:val="0094149F"/>
    <w:rsid w:val="0099786A"/>
    <w:rsid w:val="009C4613"/>
    <w:rsid w:val="009E1C76"/>
    <w:rsid w:val="00A05C1F"/>
    <w:rsid w:val="00A07109"/>
    <w:rsid w:val="00A60A06"/>
    <w:rsid w:val="00A91EE2"/>
    <w:rsid w:val="00B06AE7"/>
    <w:rsid w:val="00BC09BC"/>
    <w:rsid w:val="00BD43EF"/>
    <w:rsid w:val="00C0784E"/>
    <w:rsid w:val="00C51A1B"/>
    <w:rsid w:val="00C57146"/>
    <w:rsid w:val="00C9686B"/>
    <w:rsid w:val="00CB339E"/>
    <w:rsid w:val="00CE4FBD"/>
    <w:rsid w:val="00D542C3"/>
    <w:rsid w:val="00D756E2"/>
    <w:rsid w:val="00DA518C"/>
    <w:rsid w:val="00E24F48"/>
    <w:rsid w:val="00EB406E"/>
    <w:rsid w:val="00F54764"/>
    <w:rsid w:val="00FC3851"/>
    <w:rsid w:val="026CCB77"/>
    <w:rsid w:val="036C5F3E"/>
    <w:rsid w:val="0BB18863"/>
    <w:rsid w:val="0D4E7452"/>
    <w:rsid w:val="11635983"/>
    <w:rsid w:val="12DA36B8"/>
    <w:rsid w:val="15532068"/>
    <w:rsid w:val="15BD8A36"/>
    <w:rsid w:val="16777214"/>
    <w:rsid w:val="1827F38C"/>
    <w:rsid w:val="1A50F86B"/>
    <w:rsid w:val="1B47BFD5"/>
    <w:rsid w:val="1B6087F0"/>
    <w:rsid w:val="1BF762D4"/>
    <w:rsid w:val="2024C56E"/>
    <w:rsid w:val="209D758F"/>
    <w:rsid w:val="21C9321C"/>
    <w:rsid w:val="25768082"/>
    <w:rsid w:val="26D72C13"/>
    <w:rsid w:val="28F00D40"/>
    <w:rsid w:val="31563E9E"/>
    <w:rsid w:val="37781BDD"/>
    <w:rsid w:val="38AC47B4"/>
    <w:rsid w:val="3B3173F8"/>
    <w:rsid w:val="3B735E67"/>
    <w:rsid w:val="3EF7D8FA"/>
    <w:rsid w:val="3F4713B9"/>
    <w:rsid w:val="410EF753"/>
    <w:rsid w:val="4742A0F0"/>
    <w:rsid w:val="48754EAC"/>
    <w:rsid w:val="4AD1E9D1"/>
    <w:rsid w:val="50792A6E"/>
    <w:rsid w:val="532B3CA8"/>
    <w:rsid w:val="541CB21D"/>
    <w:rsid w:val="55AFAAC7"/>
    <w:rsid w:val="55CB80DD"/>
    <w:rsid w:val="58F7FDE2"/>
    <w:rsid w:val="59F0464F"/>
    <w:rsid w:val="5A5FF3DF"/>
    <w:rsid w:val="5BCCE849"/>
    <w:rsid w:val="5D4E6E7D"/>
    <w:rsid w:val="5DBA4462"/>
    <w:rsid w:val="5EAEEDE3"/>
    <w:rsid w:val="5F73F46A"/>
    <w:rsid w:val="5F8DB890"/>
    <w:rsid w:val="60444AD9"/>
    <w:rsid w:val="62AD452E"/>
    <w:rsid w:val="65125751"/>
    <w:rsid w:val="657F3DA9"/>
    <w:rsid w:val="668C7E73"/>
    <w:rsid w:val="671E9D7B"/>
    <w:rsid w:val="6B7E9A5A"/>
    <w:rsid w:val="6BF7C454"/>
    <w:rsid w:val="6CD55EA8"/>
    <w:rsid w:val="6EE5C71B"/>
    <w:rsid w:val="6F3199F9"/>
    <w:rsid w:val="6F48315A"/>
    <w:rsid w:val="7820B118"/>
    <w:rsid w:val="7994054A"/>
    <w:rsid w:val="7C3A32B0"/>
    <w:rsid w:val="7EC8DA34"/>
    <w:rsid w:val="7F1A9BE5"/>
    <w:rsid w:val="7F9800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1692"/>
  <w15:chartTrackingRefBased/>
  <w15:docId w15:val="{5B0DD842-5D04-8241-B162-00F21807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39E"/>
    <w:pPr>
      <w:ind w:left="720"/>
      <w:contextualSpacing/>
    </w:pPr>
  </w:style>
  <w:style w:type="table" w:styleId="TableGrid">
    <w:name w:val="Table Grid"/>
    <w:basedOn w:val="TableNormal"/>
    <w:uiPriority w:val="39"/>
    <w:rsid w:val="0012656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07D0"/>
    <w:rPr>
      <w:sz w:val="16"/>
      <w:szCs w:val="16"/>
    </w:rPr>
  </w:style>
  <w:style w:type="paragraph" w:styleId="CommentText">
    <w:name w:val="annotation text"/>
    <w:basedOn w:val="Normal"/>
    <w:link w:val="CommentTextChar"/>
    <w:uiPriority w:val="99"/>
    <w:semiHidden/>
    <w:unhideWhenUsed/>
    <w:rsid w:val="002207D0"/>
    <w:rPr>
      <w:sz w:val="20"/>
      <w:szCs w:val="20"/>
    </w:rPr>
  </w:style>
  <w:style w:type="character" w:customStyle="1" w:styleId="CommentTextChar">
    <w:name w:val="Comment Text Char"/>
    <w:basedOn w:val="DefaultParagraphFont"/>
    <w:link w:val="CommentText"/>
    <w:uiPriority w:val="99"/>
    <w:semiHidden/>
    <w:rsid w:val="002207D0"/>
    <w:rPr>
      <w:sz w:val="20"/>
      <w:szCs w:val="20"/>
    </w:rPr>
  </w:style>
  <w:style w:type="paragraph" w:styleId="CommentSubject">
    <w:name w:val="annotation subject"/>
    <w:basedOn w:val="CommentText"/>
    <w:next w:val="CommentText"/>
    <w:link w:val="CommentSubjectChar"/>
    <w:uiPriority w:val="99"/>
    <w:semiHidden/>
    <w:unhideWhenUsed/>
    <w:rsid w:val="002207D0"/>
    <w:rPr>
      <w:b/>
      <w:bCs/>
    </w:rPr>
  </w:style>
  <w:style w:type="character" w:customStyle="1" w:styleId="CommentSubjectChar">
    <w:name w:val="Comment Subject Char"/>
    <w:basedOn w:val="CommentTextChar"/>
    <w:link w:val="CommentSubject"/>
    <w:uiPriority w:val="99"/>
    <w:semiHidden/>
    <w:rsid w:val="002207D0"/>
    <w:rPr>
      <w:b/>
      <w:bCs/>
      <w:sz w:val="20"/>
      <w:szCs w:val="20"/>
    </w:rPr>
  </w:style>
  <w:style w:type="paragraph" w:styleId="Revision">
    <w:name w:val="Revision"/>
    <w:hidden/>
    <w:uiPriority w:val="99"/>
    <w:semiHidden/>
    <w:rsid w:val="000A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Maureen</dc:creator>
  <cp:keywords/>
  <dc:description/>
  <cp:lastModifiedBy>London Rollins</cp:lastModifiedBy>
  <cp:revision>28</cp:revision>
  <dcterms:created xsi:type="dcterms:W3CDTF">2020-08-10T20:18:00Z</dcterms:created>
  <dcterms:modified xsi:type="dcterms:W3CDTF">2026-04-05T18:59:00Z</dcterms:modified>
</cp:coreProperties>
</file>