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D849" w14:textId="77777777" w:rsidR="00D411FE" w:rsidRDefault="00D411FE" w:rsidP="002D7C37">
      <w:pPr>
        <w:spacing w:line="480" w:lineRule="auto"/>
        <w:ind w:firstLine="720"/>
        <w:jc w:val="center"/>
        <w:rPr>
          <w:b/>
          <w:bCs/>
        </w:rPr>
      </w:pPr>
      <w:r w:rsidRPr="00D411FE">
        <w:rPr>
          <w:b/>
          <w:bCs/>
        </w:rPr>
        <w:t>Exploring Mechanisms Linking Loneliness and Psychological Well-Being: The Role of Psychological Flexibility Processes</w:t>
      </w:r>
    </w:p>
    <w:p w14:paraId="2028232D" w14:textId="18624840" w:rsidR="00B51263" w:rsidRDefault="00B51263" w:rsidP="002D7C37">
      <w:pPr>
        <w:spacing w:line="480" w:lineRule="auto"/>
        <w:ind w:firstLine="720"/>
      </w:pPr>
      <w:r>
        <w:t>A</w:t>
      </w:r>
      <w:r w:rsidR="001E2A61">
        <w:t>cross the United States,</w:t>
      </w:r>
      <w:r w:rsidRPr="0073073C">
        <w:t xml:space="preserve"> 58% of U.S. college students report experiencing loneliness</w:t>
      </w:r>
      <w:r>
        <w:t xml:space="preserve"> (</w:t>
      </w:r>
      <w:proofErr w:type="spellStart"/>
      <w:r>
        <w:t>Flesaker</w:t>
      </w:r>
      <w:proofErr w:type="spellEnd"/>
      <w:r>
        <w:t xml:space="preserve"> et al., 2024)</w:t>
      </w:r>
      <w:r w:rsidRPr="0073073C">
        <w:t xml:space="preserve">. Loneliness </w:t>
      </w:r>
      <w:r>
        <w:t>is</w:t>
      </w:r>
      <w:r w:rsidRPr="0073073C">
        <w:t xml:space="preserve"> linked to higher levels of substance us</w:t>
      </w:r>
      <w:r>
        <w:t>e (</w:t>
      </w:r>
      <w:proofErr w:type="spellStart"/>
      <w:r>
        <w:t>Flesaker</w:t>
      </w:r>
      <w:proofErr w:type="spellEnd"/>
      <w:r>
        <w:t xml:space="preserve"> et al., 2024), </w:t>
      </w:r>
      <w:r w:rsidR="008D5DD6">
        <w:t xml:space="preserve">depression </w:t>
      </w:r>
      <w:r>
        <w:t xml:space="preserve">(Erzen &amp; </w:t>
      </w:r>
      <w:proofErr w:type="spellStart"/>
      <w:r w:rsidRPr="00B1126B">
        <w:t>Çikrikci</w:t>
      </w:r>
      <w:proofErr w:type="spellEnd"/>
      <w:r>
        <w:t xml:space="preserve">, 2018), and lower levels of well-being (Hawkley &amp; Cacioppo, 2010). The identification of psychological processes involved in the harmful relationship between loneliness and psychological health is needed to help us address this important issue. Psychological inflexibility </w:t>
      </w:r>
      <w:r w:rsidR="001E2A61">
        <w:t>may be such a process</w:t>
      </w:r>
      <w:r>
        <w:t>.</w:t>
      </w:r>
    </w:p>
    <w:p w14:paraId="3EDA2D18" w14:textId="77777777" w:rsidR="00B51263" w:rsidRPr="00B70D35" w:rsidRDefault="00B51263" w:rsidP="002D7C37">
      <w:pPr>
        <w:spacing w:line="480" w:lineRule="auto"/>
        <w:rPr>
          <w:b/>
          <w:bCs/>
        </w:rPr>
      </w:pPr>
      <w:r w:rsidRPr="00B70D35">
        <w:rPr>
          <w:b/>
          <w:bCs/>
        </w:rPr>
        <w:t>Psychological Inflexibility</w:t>
      </w:r>
    </w:p>
    <w:p w14:paraId="5300D0F4" w14:textId="3917C98B" w:rsidR="00B51263" w:rsidDel="00A53AE6" w:rsidRDefault="00B51263" w:rsidP="002D7C37">
      <w:pPr>
        <w:spacing w:line="480" w:lineRule="auto"/>
        <w:ind w:firstLine="720"/>
        <w:rPr>
          <w:del w:id="0" w:author="Maureen K Flynn" w:date="2025-11-18T07:12:00Z" w16du:dateUtc="2025-11-18T14:12:00Z"/>
        </w:rPr>
      </w:pPr>
      <w:r w:rsidRPr="0085439C">
        <w:t xml:space="preserve">Psychological inflexibility refers to a pattern in which individuals attempt to </w:t>
      </w:r>
      <w:r>
        <w:t>escape, remove, reduce</w:t>
      </w:r>
      <w:r w:rsidRPr="0085439C">
        <w:t xml:space="preserve"> their natural psychological </w:t>
      </w:r>
      <w:r>
        <w:t>experiences</w:t>
      </w:r>
      <w:r w:rsidRPr="0085439C">
        <w:t xml:space="preserve"> </w:t>
      </w:r>
      <w:r>
        <w:t>(e.g., thoughts, feelings, memories)</w:t>
      </w:r>
      <w:r w:rsidRPr="0085439C">
        <w:t>, rather than engaging in behavior guided by personal values</w:t>
      </w:r>
      <w:r>
        <w:t xml:space="preserve"> </w:t>
      </w:r>
      <w:r w:rsidR="001E2A61">
        <w:t>(</w:t>
      </w:r>
      <w:r w:rsidRPr="0085439C">
        <w:t xml:space="preserve">Woodruff et al., 2013). </w:t>
      </w:r>
      <w:r w:rsidR="00B8535B" w:rsidRPr="00B8535B">
        <w:t xml:space="preserve">According to Hayes et al. (2012), psychological inflexibility is characterized by six </w:t>
      </w:r>
      <w:del w:id="1" w:author="Maureen K Flynn" w:date="2025-11-18T07:38:00Z" w16du:dateUtc="2025-11-18T14:38:00Z">
        <w:r w:rsidR="00B8535B" w:rsidRPr="00B8535B" w:rsidDel="00BD00ED">
          <w:delText xml:space="preserve">core </w:delText>
        </w:r>
      </w:del>
      <w:r w:rsidR="00B8535B" w:rsidRPr="00B8535B">
        <w:t xml:space="preserve">processes: </w:t>
      </w:r>
      <w:r w:rsidR="002D7C37">
        <w:t>lack of present moment awareness</w:t>
      </w:r>
      <w:r w:rsidR="00B8535B" w:rsidRPr="00B8535B">
        <w:t xml:space="preserve">, </w:t>
      </w:r>
      <w:r w:rsidR="002D7C37">
        <w:t>lack of</w:t>
      </w:r>
      <w:r w:rsidR="00B8535B" w:rsidRPr="00B8535B">
        <w:t xml:space="preserve"> values, inaction, </w:t>
      </w:r>
      <w:r w:rsidR="002D7C37">
        <w:t>self-as-content</w:t>
      </w:r>
      <w:r w:rsidR="00B8535B" w:rsidRPr="00B8535B">
        <w:t xml:space="preserve">, cognitive fusion, and experiential avoidance. </w:t>
      </w:r>
      <w:del w:id="2" w:author="Maureen K Flynn" w:date="2025-11-18T07:12:00Z" w16du:dateUtc="2025-11-18T14:12:00Z">
        <w:r w:rsidR="002D7C37" w:rsidDel="00A53AE6">
          <w:delText>Lack of present moment awareness</w:delText>
        </w:r>
        <w:r w:rsidR="00B8535B" w:rsidRPr="00B8535B" w:rsidDel="00A53AE6">
          <w:delText xml:space="preserve"> occurs when an individual becomes overly focused on distressing internal experiences or external events, making it difficult to stay present or shift attention effectively</w:delText>
        </w:r>
        <w:r w:rsidR="00B8535B" w:rsidDel="00A53AE6">
          <w:delText xml:space="preserve"> (Hayes et al., 2012)</w:delText>
        </w:r>
        <w:r w:rsidR="00B8535B" w:rsidRPr="00B8535B" w:rsidDel="00A53AE6">
          <w:delText>. Disruption of values refers to losing contact with what is personally meaningful or important, leading to behavior that is misaligned with one’s deeper goals</w:delText>
        </w:r>
        <w:r w:rsidR="00876D16" w:rsidDel="00A53AE6">
          <w:delText xml:space="preserve"> </w:delText>
        </w:r>
        <w:r w:rsidR="00B8535B" w:rsidDel="00A53AE6">
          <w:delText>(Hayes et al., 2012)</w:delText>
        </w:r>
        <w:r w:rsidR="00B8535B" w:rsidRPr="00B8535B" w:rsidDel="00A53AE6">
          <w:delText>. Inaction involves a failure to take purposeful or values-driven action due to avoidance of discomfort or fear of failure</w:delText>
        </w:r>
        <w:r w:rsidR="00B2754F" w:rsidDel="00A53AE6">
          <w:delText xml:space="preserve"> </w:delText>
        </w:r>
        <w:r w:rsidR="00B8535B" w:rsidDel="00A53AE6">
          <w:delText>(Hayes et al., 2012)</w:delText>
        </w:r>
        <w:r w:rsidR="00B8535B" w:rsidRPr="00B8535B" w:rsidDel="00A53AE6">
          <w:delText xml:space="preserve">. </w:delText>
        </w:r>
        <w:r w:rsidR="002D7C37" w:rsidDel="00A53AE6">
          <w:delText>Self-as-content</w:delText>
        </w:r>
        <w:r w:rsidR="00B8535B" w:rsidRPr="00B8535B" w:rsidDel="00A53AE6">
          <w:delText xml:space="preserve"> means rigidly identifying with a fixed self-story or label, which limits one’s ability to adapt or grow beyond that identity</w:delText>
        </w:r>
        <w:r w:rsidR="00876D16" w:rsidDel="00A53AE6">
          <w:delText xml:space="preserve"> </w:delText>
        </w:r>
        <w:r w:rsidR="00B8535B" w:rsidDel="00A53AE6">
          <w:delText>(Hayes et al., 2012)</w:delText>
        </w:r>
        <w:r w:rsidR="00B8535B" w:rsidRPr="00B8535B" w:rsidDel="00A53AE6">
          <w:delText xml:space="preserve">. Cognitive fusion occurs when thoughts are taken </w:delText>
        </w:r>
        <w:r w:rsidR="00B8535B" w:rsidDel="00A53AE6">
          <w:delText>as true leading to</w:delText>
        </w:r>
        <w:r w:rsidR="00B8535B" w:rsidRPr="00B8535B" w:rsidDel="00A53AE6">
          <w:delText xml:space="preserve"> ideas, judgments, or beliefs d</w:delText>
        </w:r>
        <w:r w:rsidR="00B8535B" w:rsidDel="00A53AE6">
          <w:delText>ictate</w:delText>
        </w:r>
        <w:r w:rsidR="00B8535B" w:rsidRPr="00B8535B" w:rsidDel="00A53AE6">
          <w:delText xml:space="preserve"> behavior rather than being seen as mental events</w:delText>
        </w:r>
        <w:r w:rsidR="00876D16" w:rsidDel="00A53AE6">
          <w:delText xml:space="preserve"> </w:delText>
        </w:r>
        <w:r w:rsidR="00B8535B" w:rsidDel="00A53AE6">
          <w:delText>(Hayes et al., 2012)</w:delText>
        </w:r>
        <w:r w:rsidR="00B8535B" w:rsidRPr="00B8535B" w:rsidDel="00A53AE6">
          <w:delText>. Finally, experiential avoidance is the tendency to suppress or escape from unwanted internal experiences, such as emotions, thoughts, or bodily sensations, even when doing so undermines long-term well-being</w:delText>
        </w:r>
        <w:r w:rsidR="00876D16" w:rsidDel="00A53AE6">
          <w:delText xml:space="preserve"> </w:delText>
        </w:r>
        <w:r w:rsidR="00B8535B" w:rsidDel="00A53AE6">
          <w:delText>(Hayes et al., 2012)</w:delText>
        </w:r>
        <w:r w:rsidR="00B8535B" w:rsidRPr="00B8535B" w:rsidDel="00A53AE6">
          <w:delText>.</w:delText>
        </w:r>
      </w:del>
    </w:p>
    <w:p w14:paraId="77DC5B7C" w14:textId="15E7EE90" w:rsidR="002D7C37" w:rsidRDefault="00175B42" w:rsidP="00A53AE6">
      <w:pPr>
        <w:spacing w:line="480" w:lineRule="auto"/>
        <w:ind w:firstLine="720"/>
      </w:pPr>
      <w:r w:rsidRPr="00175B42">
        <w:t xml:space="preserve">Acceptance and Commitment Therapy (ACT) is </w:t>
      </w:r>
      <w:del w:id="3" w:author="Maureen K Flynn" w:date="2025-11-18T07:22:00Z" w16du:dateUtc="2025-11-18T14:22:00Z">
        <w:r w:rsidRPr="00175B42" w:rsidDel="00BE0CFA">
          <w:delText xml:space="preserve">a form of therapy </w:delText>
        </w:r>
      </w:del>
      <w:r w:rsidRPr="00175B42">
        <w:t xml:space="preserve">designed to reduce </w:t>
      </w:r>
      <w:del w:id="4" w:author="Maureen K Flynn" w:date="2025-11-18T07:12:00Z" w16du:dateUtc="2025-11-18T14:12:00Z">
        <w:r w:rsidRPr="00175B42" w:rsidDel="00A53AE6">
          <w:delText xml:space="preserve">cognitive fusion and other processes of </w:delText>
        </w:r>
      </w:del>
      <w:r w:rsidRPr="00175B42">
        <w:t xml:space="preserve">psychological inflexibility </w:t>
      </w:r>
      <w:ins w:id="5" w:author="Maureen K Flynn" w:date="2025-11-18T07:12:00Z" w16du:dateUtc="2025-11-18T14:12:00Z">
        <w:r w:rsidR="00A53AE6">
          <w:t xml:space="preserve">processes </w:t>
        </w:r>
      </w:ins>
      <w:r w:rsidRPr="00175B42">
        <w:t xml:space="preserve">to improve overall psychological </w:t>
      </w:r>
      <w:r w:rsidR="00695FE3">
        <w:t>health</w:t>
      </w:r>
      <w:r w:rsidRPr="00175B42">
        <w:t xml:space="preserve"> </w:t>
      </w:r>
      <w:del w:id="6" w:author="Maureen K Flynn" w:date="2025-11-18T07:39:00Z" w16du:dateUtc="2025-11-18T14:39:00Z">
        <w:r w:rsidRPr="00175B42" w:rsidDel="00BD00ED">
          <w:delText xml:space="preserve">and reduce symptoms of depression </w:delText>
        </w:r>
      </w:del>
      <w:r w:rsidRPr="00175B42">
        <w:t xml:space="preserve">(Hayes et al., 2012). A recent meta-analysis </w:t>
      </w:r>
      <w:del w:id="7" w:author="Maureen K Flynn" w:date="2025-11-18T07:19:00Z" w16du:dateUtc="2025-11-18T14:19:00Z">
        <w:r w:rsidRPr="00175B42" w:rsidDel="00A8109E">
          <w:delText xml:space="preserve">conducted by Zou et al. (2025) </w:delText>
        </w:r>
      </w:del>
      <w:r w:rsidRPr="00175B42">
        <w:t>found that ACT produced significant reductions in depressive symptoms and psychological inflexibility</w:t>
      </w:r>
      <w:del w:id="8" w:author="Maureen K Flynn" w:date="2025-11-18T07:27:00Z" w16du:dateUtc="2025-11-18T14:27:00Z">
        <w:r w:rsidRPr="00175B42" w:rsidDel="00A15D07">
          <w:delText xml:space="preserve"> across multiple populations and settings</w:delText>
        </w:r>
      </w:del>
      <w:r w:rsidRPr="00175B42">
        <w:t>, while simultaneously increasing measures of psychological health and well-being</w:t>
      </w:r>
      <w:ins w:id="9" w:author="Maureen K Flynn" w:date="2025-11-18T07:19:00Z" w16du:dateUtc="2025-11-18T14:19:00Z">
        <w:r w:rsidR="00A8109E">
          <w:t xml:space="preserve"> (Zou et al., 2025)</w:t>
        </w:r>
      </w:ins>
      <w:r w:rsidRPr="00175B42">
        <w:t xml:space="preserve">. </w:t>
      </w:r>
      <w:del w:id="10" w:author="Maureen K Flynn" w:date="2025-11-18T07:20:00Z" w16du:dateUtc="2025-11-18T14:20:00Z">
        <w:r w:rsidRPr="00175B42" w:rsidDel="00A8109E">
          <w:delText>These findings support ACT’s theoretical framework, suggesting that by enhancing psychological flexibility, individuals can better manage distress, engage more meaningfully in their lives, and experience improved emotional and mental health outcomes.</w:delText>
        </w:r>
      </w:del>
    </w:p>
    <w:p w14:paraId="6511FFF4" w14:textId="3CDBAC5D" w:rsidR="00D16F17" w:rsidDel="00A8109E" w:rsidRDefault="00D16F17" w:rsidP="003561DF">
      <w:pPr>
        <w:spacing w:line="480" w:lineRule="auto"/>
        <w:ind w:firstLine="720"/>
        <w:rPr>
          <w:del w:id="11" w:author="Maureen K Flynn" w:date="2025-11-18T07:20:00Z" w16du:dateUtc="2025-11-18T14:20:00Z"/>
        </w:rPr>
      </w:pPr>
      <w:r>
        <w:t xml:space="preserve">As for loneliness, </w:t>
      </w:r>
      <w:del w:id="12" w:author="Maureen K Flynn" w:date="2025-11-18T07:27:00Z" w16du:dateUtc="2025-11-18T14:27:00Z">
        <w:r w:rsidDel="00A15D07">
          <w:delText>r</w:delText>
        </w:r>
        <w:r w:rsidRPr="00D16F17" w:rsidDel="00A15D07">
          <w:delText xml:space="preserve">ecent </w:delText>
        </w:r>
      </w:del>
      <w:r w:rsidRPr="00D16F17">
        <w:t xml:space="preserve">research suggests that ACT may also be effective in reducing loneliness. Zarling et al. (2023) tested an online ACT-based program for older adults and found that participants who completed the </w:t>
      </w:r>
      <w:del w:id="13" w:author="Maureen K Flynn" w:date="2025-11-18T07:23:00Z" w16du:dateUtc="2025-11-18T14:23:00Z">
        <w:r w:rsidRPr="00D16F17" w:rsidDel="00BE0CFA">
          <w:delText xml:space="preserve">full </w:delText>
        </w:r>
      </w:del>
      <w:r w:rsidRPr="00D16F17">
        <w:t xml:space="preserve">intervention reported significant reductions in loneliness </w:t>
      </w:r>
      <w:r w:rsidRPr="00D16F17">
        <w:lastRenderedPageBreak/>
        <w:t xml:space="preserve">compared with a control group. </w:t>
      </w:r>
      <w:del w:id="14" w:author="Maureen K Flynn" w:date="2025-11-18T07:20:00Z" w16du:dateUtc="2025-11-18T14:20:00Z">
        <w:r w:rsidRPr="00D16F17" w:rsidDel="00A8109E">
          <w:delText>The study highlights that teaching ACT skills</w:delText>
        </w:r>
        <w:r w:rsidDel="00A8109E">
          <w:delText xml:space="preserve">, </w:delText>
        </w:r>
        <w:r w:rsidRPr="00D16F17" w:rsidDel="00A8109E">
          <w:delText>such as accepting difficult thoughts and committing to values-based actions</w:delText>
        </w:r>
        <w:r w:rsidDel="00A8109E">
          <w:delText xml:space="preserve">, </w:delText>
        </w:r>
        <w:r w:rsidRPr="00D16F17" w:rsidDel="00A8109E">
          <w:delText>can help individuals feel less isolated and more connected, supporting the broader idea that increasing psychological flexibility improves overall psychological health.</w:delText>
        </w:r>
      </w:del>
    </w:p>
    <w:p w14:paraId="4FC31242" w14:textId="6A1877CF" w:rsidR="002D7C37" w:rsidRDefault="002D7C37" w:rsidP="00A8109E">
      <w:pPr>
        <w:spacing w:line="480" w:lineRule="auto"/>
        <w:ind w:firstLine="720"/>
        <w:pPrChange w:id="15" w:author="Maureen K Flynn" w:date="2025-11-18T07:20:00Z" w16du:dateUtc="2025-11-18T14:20:00Z">
          <w:pPr>
            <w:spacing w:after="0" w:line="480" w:lineRule="auto"/>
            <w:ind w:firstLine="720"/>
          </w:pPr>
        </w:pPrChange>
      </w:pPr>
      <w:r>
        <w:t>Regarding specific psychological inflexibility processes, c</w:t>
      </w:r>
      <w:r w:rsidRPr="00AB3D48">
        <w:t xml:space="preserve">ognitive fusion is positively correlated with loneliness and negatively with psychological health (e.g., Castro et al., 2021). In </w:t>
      </w:r>
      <w:r>
        <w:t>a</w:t>
      </w:r>
      <w:r w:rsidRPr="00AB3D48">
        <w:t xml:space="preserve"> cross-sectional study, Castro et al. (2021) found that cognitive fusion leads to higher levels of experiential avoidance, which leads to higher levels of loneliness, which leads to poorer psychological health. </w:t>
      </w:r>
      <w:del w:id="16" w:author="Maureen K Flynn" w:date="2025-11-18T07:23:00Z" w16du:dateUtc="2025-11-18T14:23:00Z">
        <w:r w:rsidRPr="00AB3D48" w:rsidDel="00BE0CFA">
          <w:delText>Similarly, they found that cognitive fusion leads to lower levels of committed action</w:delText>
        </w:r>
      </w:del>
      <w:del w:id="17" w:author="Maureen K Flynn" w:date="2025-11-18T07:13:00Z" w16du:dateUtc="2025-11-18T14:13:00Z">
        <w:r w:rsidDel="00A53AE6">
          <w:delText xml:space="preserve"> (i.e., engaging in values-based actions)</w:delText>
        </w:r>
        <w:r w:rsidRPr="00AB3D48" w:rsidDel="00A53AE6">
          <w:delText xml:space="preserve">, </w:delText>
        </w:r>
      </w:del>
      <w:del w:id="18" w:author="Maureen K Flynn" w:date="2025-11-18T07:23:00Z" w16du:dateUtc="2025-11-18T14:23:00Z">
        <w:r w:rsidRPr="00AB3D48" w:rsidDel="00BE0CFA">
          <w:delText xml:space="preserve">which leads to higher levels of loneliness, which then leads to poorer psychological health. </w:delText>
        </w:r>
      </w:del>
    </w:p>
    <w:p w14:paraId="7D2AE673" w14:textId="77777777" w:rsidR="002D7C37" w:rsidRDefault="002D7C37" w:rsidP="002D7C37">
      <w:pPr>
        <w:spacing w:after="0" w:line="480" w:lineRule="auto"/>
        <w:rPr>
          <w:b/>
          <w:bCs/>
        </w:rPr>
      </w:pPr>
      <w:r w:rsidRPr="008C57A8">
        <w:rPr>
          <w:b/>
          <w:bCs/>
        </w:rPr>
        <w:t>The Current Study</w:t>
      </w:r>
    </w:p>
    <w:p w14:paraId="7BC62FF6" w14:textId="33B174CA" w:rsidR="002D7C37" w:rsidRDefault="002D7C37" w:rsidP="002D7C37">
      <w:pPr>
        <w:spacing w:after="0" w:line="480" w:lineRule="auto"/>
      </w:pPr>
      <w:r>
        <w:tab/>
        <w:t xml:space="preserve">It is important to examine the mechanisms through which loneliness </w:t>
      </w:r>
      <w:del w:id="19" w:author="Maureen K Flynn" w:date="2025-11-18T07:28:00Z" w16du:dateUtc="2025-11-18T14:28:00Z">
        <w:r w:rsidDel="00A15D07">
          <w:delText xml:space="preserve">and </w:delText>
        </w:r>
      </w:del>
      <w:ins w:id="20" w:author="Maureen K Flynn" w:date="2025-11-18T07:28:00Z" w16du:dateUtc="2025-11-18T14:28:00Z">
        <w:r w:rsidR="00A15D07">
          <w:t>is</w:t>
        </w:r>
        <w:r w:rsidR="00A15D07">
          <w:t xml:space="preserve"> </w:t>
        </w:r>
      </w:ins>
      <w:r>
        <w:t xml:space="preserve">linked with </w:t>
      </w:r>
      <w:ins w:id="21" w:author="Maureen K Flynn" w:date="2025-11-18T07:28:00Z" w16du:dateUtc="2025-11-18T14:28:00Z">
        <w:r w:rsidR="00A15D07">
          <w:t xml:space="preserve">depression and </w:t>
        </w:r>
      </w:ins>
      <w:r>
        <w:t xml:space="preserve">psychological health. The aim of the current study is to extend Castro et al.’s (2021) study by examining </w:t>
      </w:r>
      <w:ins w:id="22" w:author="Maureen K Flynn" w:date="2025-11-18T07:37:00Z" w16du:dateUtc="2025-11-18T14:37:00Z">
        <w:r w:rsidR="00A15D07">
          <w:t>all</w:t>
        </w:r>
      </w:ins>
      <w:del w:id="23" w:author="Maureen K Flynn" w:date="2025-11-18T07:37:00Z" w16du:dateUtc="2025-11-18T14:37:00Z">
        <w:r w:rsidDel="00A15D07">
          <w:delText>all</w:delText>
        </w:r>
      </w:del>
      <w:r>
        <w:t xml:space="preserve"> psychological inflexibility processes as mediators rather than just cognitive fusion and experiential avoidance. The current study is also longitudinal rather than cross-sectional.</w:t>
      </w:r>
      <w:ins w:id="24" w:author="Maureen K Flynn" w:date="2025-11-18T07:37:00Z" w16du:dateUtc="2025-11-18T14:37:00Z">
        <w:r w:rsidR="008B6F42">
          <w:t xml:space="preserve"> Therefore, the current study </w:t>
        </w:r>
      </w:ins>
      <w:ins w:id="25" w:author="Maureen K Flynn" w:date="2025-11-18T07:40:00Z" w16du:dateUtc="2025-11-18T14:40:00Z">
        <w:r w:rsidR="00BD00ED">
          <w:t>aimed examined</w:t>
        </w:r>
      </w:ins>
      <w:ins w:id="26" w:author="Maureen K Flynn" w:date="2025-11-18T07:37:00Z" w16du:dateUtc="2025-11-18T14:37:00Z">
        <w:r w:rsidR="008B6F42">
          <w:t xml:space="preserve"> </w:t>
        </w:r>
      </w:ins>
      <w:ins w:id="27" w:author="Maureen K Flynn" w:date="2025-11-18T07:38:00Z" w16du:dateUtc="2025-11-18T14:38:00Z">
        <w:r w:rsidR="008B6F42">
          <w:t>which</w:t>
        </w:r>
      </w:ins>
      <w:ins w:id="28" w:author="Maureen K Flynn" w:date="2025-11-18T07:37:00Z" w16du:dateUtc="2025-11-18T14:37:00Z">
        <w:r w:rsidR="008B6F42">
          <w:t xml:space="preserve"> psychological </w:t>
        </w:r>
      </w:ins>
      <w:ins w:id="29" w:author="Maureen K Flynn" w:date="2025-11-18T07:38:00Z" w16du:dateUtc="2025-11-18T14:38:00Z">
        <w:r w:rsidR="008B6F42">
          <w:t>inflexibility processes mediate the associations between loneliness and psychological health and depression.</w:t>
        </w:r>
      </w:ins>
    </w:p>
    <w:p w14:paraId="6AEDBC30" w14:textId="263A1474" w:rsidR="0086312F" w:rsidRDefault="0086312F" w:rsidP="002D7C37">
      <w:pPr>
        <w:spacing w:line="480" w:lineRule="auto"/>
        <w:jc w:val="center"/>
        <w:rPr>
          <w:b/>
          <w:bCs/>
        </w:rPr>
      </w:pPr>
      <w:r w:rsidRPr="0086312F">
        <w:rPr>
          <w:b/>
          <w:bCs/>
        </w:rPr>
        <w:t>Method</w:t>
      </w:r>
    </w:p>
    <w:p w14:paraId="38828C2B" w14:textId="3BADC157" w:rsidR="007A3985" w:rsidRDefault="007A3985" w:rsidP="002D7C37">
      <w:pPr>
        <w:spacing w:line="480" w:lineRule="auto"/>
        <w:rPr>
          <w:b/>
          <w:bCs/>
        </w:rPr>
      </w:pPr>
      <w:r>
        <w:rPr>
          <w:b/>
          <w:bCs/>
        </w:rPr>
        <w:t>Measures</w:t>
      </w:r>
    </w:p>
    <w:p w14:paraId="7EC549A9" w14:textId="77777777" w:rsidR="009F1E79" w:rsidRPr="009F1E79" w:rsidRDefault="009F1E79" w:rsidP="009F1E79">
      <w:pPr>
        <w:spacing w:after="0" w:line="480" w:lineRule="auto"/>
        <w:rPr>
          <w:b/>
          <w:bCs/>
          <w:i/>
          <w:iCs/>
        </w:rPr>
      </w:pPr>
      <w:r w:rsidRPr="009F1E79">
        <w:rPr>
          <w:b/>
          <w:bCs/>
          <w:i/>
          <w:iCs/>
        </w:rPr>
        <w:t>Multidimensional Psychological Flexibility Inventory</w:t>
      </w:r>
    </w:p>
    <w:p w14:paraId="71A7CF14" w14:textId="0B0E7797" w:rsidR="009F1E79" w:rsidRDefault="009F1E79" w:rsidP="009F1E79">
      <w:pPr>
        <w:spacing w:after="0" w:line="480" w:lineRule="auto"/>
        <w:ind w:firstLine="720"/>
      </w:pPr>
      <w:r>
        <w:t xml:space="preserve">The </w:t>
      </w:r>
      <w:del w:id="30" w:author="Maureen K Flynn" w:date="2025-11-18T06:59:00Z" w16du:dateUtc="2025-11-18T13:59:00Z">
        <w:r w:rsidDel="00E54143">
          <w:delText xml:space="preserve">60-item </w:delText>
        </w:r>
      </w:del>
      <w:r>
        <w:t xml:space="preserve">Multidimensional Psychological Flexibility Inventory (MPFI; </w:t>
      </w:r>
      <w:proofErr w:type="spellStart"/>
      <w:r>
        <w:t>Rolffs</w:t>
      </w:r>
      <w:proofErr w:type="spellEnd"/>
      <w:r>
        <w:t xml:space="preserve"> et al., 2016) </w:t>
      </w:r>
      <w:del w:id="31" w:author="Maureen K Flynn" w:date="2025-11-18T07:40:00Z" w16du:dateUtc="2025-11-18T14:40:00Z">
        <w:r w:rsidDel="00BD00ED">
          <w:delText xml:space="preserve">was developed to </w:delText>
        </w:r>
      </w:del>
      <w:r w:rsidR="00E54143">
        <w:t>assess</w:t>
      </w:r>
      <w:ins w:id="32" w:author="Maureen K Flynn" w:date="2025-11-18T07:40:00Z" w16du:dateUtc="2025-11-18T14:40:00Z">
        <w:r w:rsidR="00BD00ED">
          <w:t>es</w:t>
        </w:r>
      </w:ins>
      <w:r w:rsidR="00E54143">
        <w:t xml:space="preserve"> </w:t>
      </w:r>
      <w:ins w:id="33" w:author="Maureen K Flynn" w:date="2025-11-18T06:59:00Z" w16du:dateUtc="2025-11-18T13:59:00Z">
        <w:r w:rsidR="00E54143">
          <w:t xml:space="preserve">the </w:t>
        </w:r>
      </w:ins>
      <w:r>
        <w:t xml:space="preserve">dimensions of psychological flexibility and inflexibility. The current study focuses on the </w:t>
      </w:r>
      <w:ins w:id="34" w:author="Maureen K Flynn" w:date="2025-11-18T07:40:00Z" w16du:dateUtc="2025-11-18T14:40:00Z">
        <w:r w:rsidR="00BD00ED">
          <w:t xml:space="preserve">six </w:t>
        </w:r>
      </w:ins>
      <w:r>
        <w:t xml:space="preserve">psychological inflexibility </w:t>
      </w:r>
      <w:del w:id="35" w:author="Maureen K Flynn" w:date="2025-11-18T06:59:00Z" w16du:dateUtc="2025-11-18T13:59:00Z">
        <w:r w:rsidDel="00E54143">
          <w:delText>dimensions: experiential avoidance, lack of contact with the present moment, self as content, cognitive fusion, inaction, and lack of contact with values</w:delText>
        </w:r>
      </w:del>
      <w:ins w:id="36" w:author="Maureen K Flynn" w:date="2025-11-18T06:59:00Z" w16du:dateUtc="2025-11-18T13:59:00Z">
        <w:r w:rsidR="00E54143">
          <w:t>processes</w:t>
        </w:r>
      </w:ins>
      <w:r>
        <w:t xml:space="preserve">. </w:t>
      </w:r>
      <w:del w:id="37" w:author="Maureen K Flynn" w:date="2025-11-18T06:59:00Z" w16du:dateUtc="2025-11-18T13:59:00Z">
        <w:r w:rsidDel="00E54143">
          <w:delText xml:space="preserve">Items are rated on a 6-point Likert scale ranging from 1 (“never true”) to 6 (“always true”). Subscale scores are averaged, and higher scores indicate greater levels of that process. </w:delText>
        </w:r>
      </w:del>
      <w:r>
        <w:t>The</w:t>
      </w:r>
      <w:ins w:id="38" w:author="Maureen K Flynn" w:date="2025-11-18T06:59:00Z" w16du:dateUtc="2025-11-18T13:59:00Z">
        <w:r w:rsidR="00E54143">
          <w:t>se</w:t>
        </w:r>
      </w:ins>
      <w:r>
        <w:t xml:space="preserve"> </w:t>
      </w:r>
      <w:del w:id="39" w:author="Maureen K Flynn" w:date="2025-11-18T07:40:00Z" w16du:dateUtc="2025-11-18T14:40:00Z">
        <w:r w:rsidDel="00BD00ED">
          <w:delText xml:space="preserve">six </w:delText>
        </w:r>
      </w:del>
      <w:r>
        <w:t xml:space="preserve">subscales </w:t>
      </w:r>
      <w:del w:id="40" w:author="Maureen K Flynn" w:date="2025-11-18T07:00:00Z" w16du:dateUtc="2025-11-18T14:00:00Z">
        <w:r w:rsidDel="00E54143">
          <w:delText xml:space="preserve">used in this study </w:delText>
        </w:r>
      </w:del>
      <w:r>
        <w:t xml:space="preserve">have </w:t>
      </w:r>
      <w:r w:rsidR="003B12F8">
        <w:t>excellent</w:t>
      </w:r>
      <w:r>
        <w:t xml:space="preserve"> internal consistency reliability and good convergent and discriminant validity (</w:t>
      </w:r>
      <w:proofErr w:type="spellStart"/>
      <w:r w:rsidR="003B12F8">
        <w:t>Rolffs</w:t>
      </w:r>
      <w:proofErr w:type="spellEnd"/>
      <w:r w:rsidR="003B12F8">
        <w:t xml:space="preserve"> et al., 2016</w:t>
      </w:r>
      <w:r>
        <w:t xml:space="preserve">). </w:t>
      </w:r>
      <w:del w:id="41" w:author="Maureen K Flynn" w:date="2025-11-18T07:00:00Z" w16du:dateUtc="2025-11-18T14:00:00Z">
        <w:r w:rsidDel="00E54143">
          <w:delText>Internal consistency reliabilities for the current sample: experiential avoidance (α = .</w:delText>
        </w:r>
        <w:r w:rsidR="00F53200" w:rsidDel="00E54143">
          <w:delText>XX</w:delText>
        </w:r>
        <w:r w:rsidDel="00E54143">
          <w:delText>), lack of contact with the present moment (α = .</w:delText>
        </w:r>
        <w:r w:rsidR="00F53200" w:rsidDel="00E54143">
          <w:delText>XX</w:delText>
        </w:r>
        <w:r w:rsidDel="00E54143">
          <w:delText>), self as content (α = .</w:delText>
        </w:r>
        <w:r w:rsidR="00F53200" w:rsidDel="00E54143">
          <w:delText>XX</w:delText>
        </w:r>
        <w:r w:rsidDel="00E54143">
          <w:delText>), fusion (α = .</w:delText>
        </w:r>
        <w:r w:rsidR="00F53200" w:rsidDel="00E54143">
          <w:delText>XX</w:delText>
        </w:r>
        <w:r w:rsidDel="00E54143">
          <w:delText>), inaction (α = .</w:delText>
        </w:r>
        <w:r w:rsidR="00F53200" w:rsidDel="00E54143">
          <w:delText>XX</w:delText>
        </w:r>
        <w:r w:rsidDel="00E54143">
          <w:delText>), and lack of contact with values (α = .</w:delText>
        </w:r>
        <w:r w:rsidR="00F53200" w:rsidDel="00E54143">
          <w:delText>XX</w:delText>
        </w:r>
        <w:r w:rsidDel="00E54143">
          <w:delText>).</w:delText>
        </w:r>
      </w:del>
    </w:p>
    <w:p w14:paraId="4DC027AE" w14:textId="77777777" w:rsidR="009F1E79" w:rsidRPr="009F1E79" w:rsidRDefault="009F1E79" w:rsidP="009F1E79">
      <w:pPr>
        <w:spacing w:after="0" w:line="480" w:lineRule="auto"/>
        <w:rPr>
          <w:b/>
          <w:bCs/>
          <w:i/>
          <w:iCs/>
        </w:rPr>
      </w:pPr>
      <w:r w:rsidRPr="009F1E79">
        <w:rPr>
          <w:b/>
          <w:bCs/>
          <w:i/>
          <w:iCs/>
        </w:rPr>
        <w:t>UCLA Loneliness Scale</w:t>
      </w:r>
    </w:p>
    <w:p w14:paraId="5FBF09F6" w14:textId="29F4FFB4" w:rsidR="009F1E79" w:rsidRDefault="009F1E79" w:rsidP="009F1E79">
      <w:pPr>
        <w:spacing w:after="0" w:line="480" w:lineRule="auto"/>
        <w:ind w:firstLine="720"/>
      </w:pPr>
      <w:r>
        <w:t xml:space="preserve">The </w:t>
      </w:r>
      <w:del w:id="42" w:author="Maureen K Flynn" w:date="2025-11-18T07:00:00Z" w16du:dateUtc="2025-11-18T14:00:00Z">
        <w:r w:rsidDel="00E54143">
          <w:delText xml:space="preserve">unidimensional, 20-item </w:delText>
        </w:r>
      </w:del>
      <w:r>
        <w:t xml:space="preserve">Revised UCLA Loneliness Scale (Version 3; Russell et al., 1980) </w:t>
      </w:r>
      <w:del w:id="43" w:author="Maureen K Flynn" w:date="2025-11-18T07:40:00Z" w16du:dateUtc="2025-11-18T14:40:00Z">
        <w:r w:rsidDel="00BD00ED">
          <w:delText xml:space="preserve">was designed to </w:delText>
        </w:r>
      </w:del>
      <w:r>
        <w:t>measure</w:t>
      </w:r>
      <w:ins w:id="44" w:author="Maureen K Flynn" w:date="2025-11-18T07:40:00Z" w16du:dateUtc="2025-11-18T14:40:00Z">
        <w:r w:rsidR="00BD00ED">
          <w:t>s</w:t>
        </w:r>
      </w:ins>
      <w:r>
        <w:t xml:space="preserve"> subjective feelings of loneliness and social isolation.</w:t>
      </w:r>
      <w:del w:id="45" w:author="Maureen K Flynn" w:date="2025-11-18T07:00:00Z" w16du:dateUtc="2025-11-18T14:00:00Z">
        <w:r w:rsidDel="00E54143">
          <w:delText>.</w:delText>
        </w:r>
      </w:del>
      <w:r>
        <w:t xml:space="preserve"> </w:t>
      </w:r>
      <w:del w:id="46" w:author="Maureen K Flynn" w:date="2025-11-18T07:00:00Z" w16du:dateUtc="2025-11-18T14:00:00Z">
        <w:r w:rsidDel="00E54143">
          <w:delText xml:space="preserve">Items are rated on a 4-point Likert scale from 1 (“Never”) to 4 (“Often”). Example items include “How often do you feel that you lack companionship?” and “How often do you feel part of a group of friends?” </w:delText>
        </w:r>
      </w:del>
      <w:r>
        <w:t>The scale has demonstrated excellent internal consistency and concurrent and discriminant validity (</w:t>
      </w:r>
      <w:r w:rsidR="00B501E5">
        <w:t>Russell et al., 1980</w:t>
      </w:r>
      <w:r>
        <w:t xml:space="preserve">). </w:t>
      </w:r>
      <w:del w:id="47" w:author="Maureen K Flynn" w:date="2025-11-18T07:41:00Z" w16du:dateUtc="2025-11-18T14:41:00Z">
        <w:r w:rsidDel="00BD00ED">
          <w:delText xml:space="preserve">Higher total scores indicate greater perceived loneliness and social isolation. </w:delText>
        </w:r>
      </w:del>
      <w:del w:id="48" w:author="Maureen K Flynn" w:date="2025-11-18T07:00:00Z" w16du:dateUtc="2025-11-18T14:00:00Z">
        <w:r w:rsidDel="00E54143">
          <w:delText>Internal consistency reliability in the current sample was</w:delText>
        </w:r>
        <w:r w:rsidR="00B501E5" w:rsidDel="00E54143">
          <w:delText xml:space="preserve"> </w:delText>
        </w:r>
        <w:r w:rsidR="00F53200" w:rsidDel="00E54143">
          <w:delText>XXX</w:delText>
        </w:r>
        <w:r w:rsidDel="00E54143">
          <w:delText xml:space="preserve"> (α = .</w:delText>
        </w:r>
        <w:r w:rsidR="00F53200" w:rsidDel="00E54143">
          <w:delText>XX</w:delText>
        </w:r>
        <w:r w:rsidDel="00E54143">
          <w:delText>).</w:delText>
        </w:r>
      </w:del>
    </w:p>
    <w:p w14:paraId="3EEE14B5" w14:textId="77777777" w:rsidR="009F1E79" w:rsidRPr="009F1E79" w:rsidRDefault="009F1E79" w:rsidP="009F1E79">
      <w:pPr>
        <w:spacing w:after="0" w:line="480" w:lineRule="auto"/>
        <w:rPr>
          <w:b/>
          <w:bCs/>
          <w:i/>
          <w:iCs/>
        </w:rPr>
      </w:pPr>
      <w:r w:rsidRPr="009F1E79">
        <w:rPr>
          <w:b/>
          <w:bCs/>
          <w:i/>
          <w:iCs/>
        </w:rPr>
        <w:lastRenderedPageBreak/>
        <w:t>Center for Epidemiologic Studies Depression Scale–Revised</w:t>
      </w:r>
    </w:p>
    <w:p w14:paraId="4E9D44A3" w14:textId="503B59DC" w:rsidR="009F1E79" w:rsidRDefault="009F1E79" w:rsidP="009F1E79">
      <w:pPr>
        <w:spacing w:after="0" w:line="480" w:lineRule="auto"/>
        <w:ind w:firstLine="720"/>
      </w:pPr>
      <w:r>
        <w:t xml:space="preserve">The </w:t>
      </w:r>
      <w:del w:id="49" w:author="Maureen K Flynn" w:date="2025-11-18T07:00:00Z" w16du:dateUtc="2025-11-18T14:00:00Z">
        <w:r w:rsidDel="00E54143">
          <w:delText xml:space="preserve">unidimensional, 20-item Center for </w:delText>
        </w:r>
      </w:del>
      <w:r>
        <w:t xml:space="preserve">Epidemiologic Studies Depression Scale–Revised (CESD-R; Van Dam &amp; Earleywine, 2011) was created to assess depressive symptoms. </w:t>
      </w:r>
      <w:del w:id="50" w:author="Maureen K Flynn" w:date="2025-11-18T07:00:00Z" w16du:dateUtc="2025-11-18T14:00:00Z">
        <w:r w:rsidDel="00E54143">
          <w:delText xml:space="preserve">Items are rated on a 5-point frequency scale ranging from 0 (“Not at all or less than one day”) to 4 (“Nearly every day for two weeks”). </w:delText>
        </w:r>
      </w:del>
      <w:r>
        <w:t>The CESD-R has demonstrated excellent internal consistency and strong convergent and discriminant validity (</w:t>
      </w:r>
      <w:r w:rsidR="00B501E5">
        <w:t>Van Dam &amp; Earleywine, 2011</w:t>
      </w:r>
      <w:r>
        <w:t xml:space="preserve">). </w:t>
      </w:r>
      <w:del w:id="51" w:author="Maureen K Flynn" w:date="2025-11-18T07:00:00Z" w16du:dateUtc="2025-11-18T14:00:00Z">
        <w:r w:rsidDel="00E54143">
          <w:delText>Higher scores reflect greater depressive symptoms. In the current study, the internal consistency reliabilities was XXX (α = .XX).</w:delText>
        </w:r>
      </w:del>
    </w:p>
    <w:p w14:paraId="025EF5BD" w14:textId="77777777" w:rsidR="009F1E79" w:rsidRPr="009F1E79" w:rsidRDefault="009F1E79" w:rsidP="009F1E79">
      <w:pPr>
        <w:spacing w:after="0" w:line="480" w:lineRule="auto"/>
        <w:rPr>
          <w:b/>
          <w:bCs/>
          <w:i/>
          <w:iCs/>
        </w:rPr>
      </w:pPr>
      <w:r w:rsidRPr="009F1E79">
        <w:rPr>
          <w:b/>
          <w:bCs/>
          <w:i/>
          <w:iCs/>
        </w:rPr>
        <w:t>World Health Organization Quality of Life–BREF (WHOQOL-BREF)</w:t>
      </w:r>
    </w:p>
    <w:p w14:paraId="100602F1" w14:textId="0EA53B4A" w:rsidR="009F1E79" w:rsidRDefault="009F1E79" w:rsidP="009F1E79">
      <w:pPr>
        <w:spacing w:after="0" w:line="480" w:lineRule="auto"/>
        <w:ind w:firstLine="720"/>
        <w:rPr>
          <w:b/>
          <w:bCs/>
        </w:rPr>
      </w:pPr>
      <w:r>
        <w:t xml:space="preserve">The World Health Organization Quality of Life–BREF (WHO, 1998) </w:t>
      </w:r>
      <w:del w:id="52" w:author="Maureen K Flynn" w:date="2025-11-18T07:14:00Z" w16du:dateUtc="2025-11-18T14:14:00Z">
        <w:r w:rsidDel="00A53AE6">
          <w:delText xml:space="preserve">is a multidimensional instrument designed to </w:delText>
        </w:r>
      </w:del>
      <w:r>
        <w:t>assess</w:t>
      </w:r>
      <w:ins w:id="53" w:author="Maureen K Flynn" w:date="2025-11-18T07:14:00Z" w16du:dateUtc="2025-11-18T14:14:00Z">
        <w:r w:rsidR="00A53AE6">
          <w:t>es</w:t>
        </w:r>
      </w:ins>
      <w:r>
        <w:t xml:space="preserve"> individuals’ perceptions of their quality of life within the context of their cultural values, goals, and expectations. One of the domains of the WHOQOL-BREF is Psychological Health</w:t>
      </w:r>
      <w:ins w:id="54" w:author="Maureen K Flynn" w:date="2025-10-21T11:45:00Z" w16du:dateUtc="2025-10-21T17:45:00Z">
        <w:r>
          <w:t>,</w:t>
        </w:r>
      </w:ins>
      <w:r>
        <w:t xml:space="preserve"> which measures mental and emotional well-being</w:t>
      </w:r>
      <w:ins w:id="55" w:author="Maureen K Flynn" w:date="2025-11-18T07:28:00Z" w16du:dateUtc="2025-11-18T14:28:00Z">
        <w:r w:rsidR="00A15D07">
          <w:t xml:space="preserve">. </w:t>
        </w:r>
      </w:ins>
      <w:del w:id="56" w:author="Maureen K Flynn" w:date="2025-11-18T07:28:00Z" w16du:dateUtc="2025-11-18T14:28:00Z">
        <w:r w:rsidDel="00A15D07">
          <w:delText xml:space="preserve">, encompassing positive and negative feelings, self-esteem, body image, thinking, learning, memory, concentration, and spirituality. </w:delText>
        </w:r>
      </w:del>
      <w:r>
        <w:t>This was the only domain used in the current study</w:t>
      </w:r>
      <w:ins w:id="57" w:author="Maureen K Flynn" w:date="2025-11-18T07:01:00Z" w16du:dateUtc="2025-11-18T14:01:00Z">
        <w:r w:rsidR="00E54143">
          <w:t xml:space="preserve"> and it has </w:t>
        </w:r>
      </w:ins>
      <w:del w:id="58" w:author="Maureen K Flynn" w:date="2025-11-18T07:01:00Z" w16du:dateUtc="2025-11-18T14:01:00Z">
        <w:r w:rsidDel="00E54143">
          <w:delText xml:space="preserve">. Items rated on a 5-point Likert scale where higher scores indicate greater psychological well-being. An example item from this domain is, “How satisfied are you with yourself?” The Domain score is computed by averaging the items, multiplying by four, and transforming to a 0–100 scale. The domain has </w:delText>
        </w:r>
      </w:del>
      <w:r>
        <w:t>demonstrated good internal</w:t>
      </w:r>
      <w:ins w:id="59" w:author="Maureen K Flynn" w:date="2025-11-18T07:01:00Z" w16du:dateUtc="2025-11-18T14:01:00Z">
        <w:r w:rsidR="00E54143">
          <w:t xml:space="preserve"> consistency and </w:t>
        </w:r>
      </w:ins>
      <w:del w:id="60" w:author="Maureen K Flynn" w:date="2025-11-18T07:01:00Z" w16du:dateUtc="2025-11-18T14:01:00Z">
        <w:r w:rsidDel="00E54143">
          <w:delText xml:space="preserve"> adequate and good </w:delText>
        </w:r>
      </w:del>
      <w:r>
        <w:t>test–retest reliability</w:t>
      </w:r>
      <w:ins w:id="61" w:author="Maureen K Flynn" w:date="2025-11-18T07:02:00Z" w16du:dateUtc="2025-11-18T14:02:00Z">
        <w:r w:rsidR="00E54143">
          <w:t xml:space="preserve"> and</w:t>
        </w:r>
      </w:ins>
      <w:del w:id="62" w:author="Maureen K Flynn" w:date="2025-11-18T07:02:00Z" w16du:dateUtc="2025-11-18T14:02:00Z">
        <w:r w:rsidDel="00E54143">
          <w:delText>. The domain also evidenced good</w:delText>
        </w:r>
      </w:del>
      <w:r>
        <w:t xml:space="preserve"> convergent </w:t>
      </w:r>
      <w:ins w:id="63" w:author="Maureen K Flynn" w:date="2025-11-18T07:02:00Z" w16du:dateUtc="2025-11-18T14:02:00Z">
        <w:r w:rsidR="00E54143">
          <w:t xml:space="preserve">validity </w:t>
        </w:r>
      </w:ins>
      <w:r>
        <w:t>(</w:t>
      </w:r>
      <w:r w:rsidR="00F53200" w:rsidRPr="00F53200">
        <w:t>Skevington</w:t>
      </w:r>
      <w:r w:rsidR="00F53200">
        <w:t xml:space="preserve"> et al, 2004</w:t>
      </w:r>
      <w:r>
        <w:t xml:space="preserve">). </w:t>
      </w:r>
      <w:del w:id="64" w:author="Maureen K Flynn" w:date="2025-11-18T07:02:00Z" w16du:dateUtc="2025-11-18T14:02:00Z">
        <w:r w:rsidDel="00E54143">
          <w:delText>High scores reflect greater overall psychological quality of life. Internal consistency reliability for the domain was XXX in the current sample (α = .XX).</w:delText>
        </w:r>
        <w:r w:rsidRPr="0086312F" w:rsidDel="00E54143">
          <w:rPr>
            <w:b/>
            <w:bCs/>
          </w:rPr>
          <w:delText xml:space="preserve"> </w:delText>
        </w:r>
      </w:del>
    </w:p>
    <w:p w14:paraId="1C2627C8" w14:textId="2FF7001B" w:rsidR="005C5002" w:rsidRPr="00042EB9" w:rsidRDefault="005C5002" w:rsidP="002D7C37">
      <w:pPr>
        <w:spacing w:line="480" w:lineRule="auto"/>
      </w:pPr>
      <w:r w:rsidRPr="0086312F">
        <w:rPr>
          <w:b/>
          <w:bCs/>
        </w:rPr>
        <w:t>Procedure</w:t>
      </w:r>
    </w:p>
    <w:p w14:paraId="0810901D" w14:textId="7864E4A6" w:rsidR="005C5002" w:rsidRDefault="005C5002" w:rsidP="002D7C37">
      <w:pPr>
        <w:spacing w:line="480" w:lineRule="auto"/>
      </w:pPr>
      <w:r>
        <w:tab/>
      </w:r>
      <w:r w:rsidR="0086312F">
        <w:t>U</w:t>
      </w:r>
      <w:r>
        <w:t>ndergraduate students</w:t>
      </w:r>
      <w:r w:rsidR="0086312F">
        <w:t xml:space="preserve"> were</w:t>
      </w:r>
      <w:r>
        <w:t xml:space="preserve"> recruited from</w:t>
      </w:r>
      <w:del w:id="65" w:author="Maureen K Flynn" w:date="2025-11-18T07:02:00Z" w16du:dateUtc="2025-11-18T14:02:00Z">
        <w:r w:rsidDel="00E54143">
          <w:delText xml:space="preserve"> the participant management </w:delText>
        </w:r>
        <w:r w:rsidR="0086312F" w:rsidDel="00E54143">
          <w:delText>program</w:delText>
        </w:r>
      </w:del>
      <w:ins w:id="66" w:author="Maureen K Flynn" w:date="2025-11-18T07:02:00Z" w16du:dateUtc="2025-11-18T14:02:00Z">
        <w:r w:rsidR="00E54143">
          <w:t xml:space="preserve"> Sona</w:t>
        </w:r>
      </w:ins>
      <w:del w:id="67" w:author="Maureen K Flynn" w:date="2025-11-18T07:02:00Z" w16du:dateUtc="2025-11-18T14:02:00Z">
        <w:r w:rsidDel="00E54143">
          <w:delText>, SONA</w:delText>
        </w:r>
      </w:del>
      <w:r>
        <w:t xml:space="preserve">. </w:t>
      </w:r>
      <w:r w:rsidR="0086312F">
        <w:t>P</w:t>
      </w:r>
      <w:r>
        <w:t>articipants comple</w:t>
      </w:r>
      <w:r w:rsidR="0086312F">
        <w:t>ted</w:t>
      </w:r>
      <w:r>
        <w:t xml:space="preserve"> a survey</w:t>
      </w:r>
      <w:r w:rsidR="0086312F">
        <w:t xml:space="preserve"> at three time points</w:t>
      </w:r>
      <w:r>
        <w:t xml:space="preserve"> </w:t>
      </w:r>
      <w:r w:rsidR="0008428A">
        <w:t>that</w:t>
      </w:r>
      <w:r>
        <w:t xml:space="preserve"> measure</w:t>
      </w:r>
      <w:r w:rsidR="0086312F">
        <w:t>d</w:t>
      </w:r>
      <w:r>
        <w:t xml:space="preserve"> loneliness, depression, quality of life, and psychological flexibility. </w:t>
      </w:r>
      <w:r w:rsidR="0086312F">
        <w:t>P</w:t>
      </w:r>
      <w:r>
        <w:t xml:space="preserve">articipants </w:t>
      </w:r>
      <w:del w:id="68" w:author="Maureen K Flynn" w:date="2025-11-18T07:02:00Z" w16du:dateUtc="2025-11-18T14:02:00Z">
        <w:r w:rsidDel="00E54143">
          <w:delText xml:space="preserve">then </w:delText>
        </w:r>
      </w:del>
      <w:r>
        <w:t>complete</w:t>
      </w:r>
      <w:r w:rsidR="0086312F">
        <w:t>d</w:t>
      </w:r>
      <w:r>
        <w:t xml:space="preserve"> </w:t>
      </w:r>
      <w:r w:rsidR="0086312F">
        <w:t>each</w:t>
      </w:r>
      <w:r>
        <w:t xml:space="preserve"> survey </w:t>
      </w:r>
      <w:r w:rsidR="0086312F">
        <w:t>two weeks a part. Participants received course credit for their participation.</w:t>
      </w:r>
      <w:r w:rsidR="00764780">
        <w:t xml:space="preserve"> </w:t>
      </w:r>
    </w:p>
    <w:p w14:paraId="745DAF0A" w14:textId="4FC0F736" w:rsidR="00213739" w:rsidRDefault="00213739" w:rsidP="00E54143">
      <w:pPr>
        <w:spacing w:line="480" w:lineRule="auto"/>
        <w:jc w:val="center"/>
        <w:rPr>
          <w:ins w:id="69" w:author="Maureen K Flynn" w:date="2025-11-18T07:02:00Z" w16du:dateUtc="2025-11-18T14:02:00Z"/>
          <w:b/>
          <w:bCs/>
        </w:rPr>
      </w:pPr>
      <w:r w:rsidRPr="00213739">
        <w:rPr>
          <w:b/>
          <w:bCs/>
        </w:rPr>
        <w:t>Results</w:t>
      </w:r>
    </w:p>
    <w:p w14:paraId="6127B534" w14:textId="2E12919C" w:rsidR="00E54143" w:rsidRDefault="00E54143" w:rsidP="00E54143">
      <w:pPr>
        <w:spacing w:line="480" w:lineRule="auto"/>
        <w:rPr>
          <w:b/>
          <w:bCs/>
        </w:rPr>
      </w:pPr>
      <w:ins w:id="70" w:author="Maureen K Flynn" w:date="2025-11-18T07:02:00Z" w16du:dateUtc="2025-11-18T14:02:00Z">
        <w:r>
          <w:rPr>
            <w:b/>
            <w:bCs/>
          </w:rPr>
          <w:t>Preliminary Examinations</w:t>
        </w:r>
      </w:ins>
    </w:p>
    <w:p w14:paraId="338B5D7D" w14:textId="3E220482" w:rsidR="00E54143" w:rsidRDefault="00C1100D" w:rsidP="002D7C37">
      <w:pPr>
        <w:spacing w:line="480" w:lineRule="auto"/>
        <w:rPr>
          <w:ins w:id="71" w:author="Maureen K Flynn" w:date="2025-11-18T07:05:00Z" w16du:dateUtc="2025-11-18T14:05:00Z"/>
        </w:rPr>
      </w:pPr>
      <w:r>
        <w:rPr>
          <w:b/>
          <w:bCs/>
        </w:rPr>
        <w:tab/>
      </w:r>
      <w:r>
        <w:t>Th</w:t>
      </w:r>
      <w:ins w:id="72" w:author="Maureen K Flynn" w:date="2025-11-18T07:03:00Z" w16du:dateUtc="2025-11-18T14:03:00Z">
        <w:r w:rsidR="00E54143">
          <w:t xml:space="preserve">ere were </w:t>
        </w:r>
      </w:ins>
      <w:del w:id="73" w:author="Maureen K Flynn" w:date="2025-11-18T07:03:00Z" w16du:dateUtc="2025-11-18T14:03:00Z">
        <w:r w:rsidDel="00E54143">
          <w:delText xml:space="preserve">is study concluded with </w:delText>
        </w:r>
      </w:del>
      <w:r>
        <w:t xml:space="preserve">379 participants </w:t>
      </w:r>
      <w:ins w:id="74" w:author="Maureen K Flynn" w:date="2025-11-18T07:03:00Z" w16du:dateUtc="2025-11-18T14:03:00Z">
        <w:r w:rsidR="00E54143">
          <w:t>who</w:t>
        </w:r>
      </w:ins>
      <w:del w:id="75" w:author="Maureen K Flynn" w:date="2025-11-18T07:03:00Z" w16du:dateUtc="2025-11-18T14:03:00Z">
        <w:r w:rsidDel="00E54143">
          <w:delText>that</w:delText>
        </w:r>
      </w:del>
      <w:r>
        <w:t xml:space="preserve"> completed all three surveys. </w:t>
      </w:r>
      <w:ins w:id="76" w:author="Maureen K Flynn" w:date="2025-11-18T07:24:00Z" w16du:dateUtc="2025-11-18T14:24:00Z">
        <w:r w:rsidR="00BE0CFA">
          <w:t xml:space="preserve">Nine participants were </w:t>
        </w:r>
      </w:ins>
      <w:del w:id="77" w:author="Maureen K Flynn" w:date="2025-11-18T07:24:00Z" w16du:dateUtc="2025-11-18T14:24:00Z">
        <w:r w:rsidDel="00BE0CFA">
          <w:delText xml:space="preserve">Five participants were </w:delText>
        </w:r>
      </w:del>
      <w:r>
        <w:t>removed due to missing more than one attention check items</w:t>
      </w:r>
      <w:ins w:id="78" w:author="Maureen K Flynn" w:date="2025-11-18T07:24:00Z" w16du:dateUtc="2025-11-18T14:24:00Z">
        <w:r w:rsidR="00BE0CFA">
          <w:t xml:space="preserve">. </w:t>
        </w:r>
      </w:ins>
      <w:del w:id="79" w:author="Maureen K Flynn" w:date="2025-11-18T07:24:00Z" w16du:dateUtc="2025-11-18T14:24:00Z">
        <w:r w:rsidDel="00BE0CFA">
          <w:delText xml:space="preserve"> during the first survey</w:delText>
        </w:r>
      </w:del>
      <w:del w:id="80" w:author="Maureen K Flynn" w:date="2025-11-18T07:03:00Z" w16du:dateUtc="2025-11-18T14:03:00Z">
        <w:r w:rsidDel="00E54143">
          <w:delText xml:space="preserve">. </w:delText>
        </w:r>
      </w:del>
      <w:del w:id="81" w:author="Maureen K Flynn" w:date="2025-11-18T07:04:00Z" w16du:dateUtc="2025-11-18T14:04:00Z">
        <w:r w:rsidDel="00E54143">
          <w:delText>T</w:delText>
        </w:r>
      </w:del>
      <w:del w:id="82" w:author="Maureen K Flynn" w:date="2025-11-18T07:24:00Z" w16du:dateUtc="2025-11-18T14:24:00Z">
        <w:r w:rsidDel="00BE0CFA">
          <w:delText xml:space="preserve">hree </w:delText>
        </w:r>
      </w:del>
      <w:del w:id="83" w:author="Maureen K Flynn" w:date="2025-11-18T07:04:00Z" w16du:dateUtc="2025-11-18T14:04:00Z">
        <w:r w:rsidDel="00E54143">
          <w:delText>participants were removed due to missing more than one attention check item during</w:delText>
        </w:r>
      </w:del>
      <w:del w:id="84" w:author="Maureen K Flynn" w:date="2025-11-18T07:24:00Z" w16du:dateUtc="2025-11-18T14:24:00Z">
        <w:r w:rsidDel="00BE0CFA">
          <w:delText xml:space="preserve"> the second survey</w:delText>
        </w:r>
      </w:del>
      <w:del w:id="85" w:author="Maureen K Flynn" w:date="2025-11-18T07:04:00Z" w16du:dateUtc="2025-11-18T14:04:00Z">
        <w:r w:rsidDel="00E54143">
          <w:delText>. T</w:delText>
        </w:r>
      </w:del>
      <w:del w:id="86" w:author="Maureen K Flynn" w:date="2025-11-18T07:24:00Z" w16du:dateUtc="2025-11-18T14:24:00Z">
        <w:r w:rsidDel="00BE0CFA">
          <w:delText xml:space="preserve">wo </w:delText>
        </w:r>
      </w:del>
      <w:del w:id="87" w:author="Maureen K Flynn" w:date="2025-11-18T07:04:00Z" w16du:dateUtc="2025-11-18T14:04:00Z">
        <w:r w:rsidDel="00E54143">
          <w:delText>participants were removed due to missing more than one attention check item during</w:delText>
        </w:r>
      </w:del>
      <w:del w:id="88" w:author="Maureen K Flynn" w:date="2025-11-18T07:24:00Z" w16du:dateUtc="2025-11-18T14:24:00Z">
        <w:r w:rsidDel="00BE0CFA">
          <w:delText xml:space="preserve"> the third survey. </w:delText>
        </w:r>
      </w:del>
      <w:del w:id="89" w:author="Maureen K Flynn" w:date="2025-11-18T07:04:00Z" w16du:dateUtc="2025-11-18T14:04:00Z">
        <w:r w:rsidDel="00E54143">
          <w:delText xml:space="preserve">This left 369 participants in total. </w:delText>
        </w:r>
      </w:del>
      <w:r w:rsidR="00E80522" w:rsidRPr="00E80522">
        <w:t xml:space="preserve">Six univariate outliers were </w:t>
      </w:r>
      <w:proofErr w:type="spellStart"/>
      <w:ins w:id="90" w:author="Maureen K Flynn" w:date="2025-11-18T07:04:00Z" w16du:dateUtc="2025-11-18T14:04:00Z">
        <w:r w:rsidR="00E54143">
          <w:t>w</w:t>
        </w:r>
      </w:ins>
      <w:del w:id="91" w:author="Maureen K Flynn" w:date="2025-11-18T07:04:00Z" w16du:dateUtc="2025-11-18T14:04:00Z">
        <w:r w:rsidR="00E80522" w:rsidRPr="00E80522" w:rsidDel="00E54143">
          <w:delText>W</w:delText>
        </w:r>
      </w:del>
      <w:r w:rsidR="00E80522" w:rsidRPr="00E80522">
        <w:t>in</w:t>
      </w:r>
      <w:ins w:id="92" w:author="Maureen K Flynn" w:date="2025-11-18T07:04:00Z" w16du:dateUtc="2025-11-18T14:04:00Z">
        <w:r w:rsidR="00E54143">
          <w:t>d</w:t>
        </w:r>
      </w:ins>
      <w:r w:rsidR="00E80522" w:rsidRPr="00E80522">
        <w:t>sorized</w:t>
      </w:r>
      <w:proofErr w:type="spellEnd"/>
      <w:r w:rsidR="00E80522" w:rsidRPr="00E80522">
        <w:t xml:space="preserve"> to the nearest </w:t>
      </w:r>
      <w:del w:id="93" w:author="Maureen K Flynn" w:date="2025-11-18T07:04:00Z" w16du:dateUtc="2025-11-18T14:04:00Z">
        <w:r w:rsidR="00E80522" w:rsidRPr="00E80522" w:rsidDel="00E54143">
          <w:delText>non-outlier</w:delText>
        </w:r>
      </w:del>
      <w:ins w:id="94" w:author="Maureen K Flynn" w:date="2025-11-18T07:04:00Z" w16du:dateUtc="2025-11-18T14:04:00Z">
        <w:r w:rsidR="00E54143">
          <w:t>in-bound</w:t>
        </w:r>
      </w:ins>
      <w:r w:rsidR="00E80522" w:rsidRPr="00E80522">
        <w:t xml:space="preserve"> value</w:t>
      </w:r>
      <w:r>
        <w:t xml:space="preserve">. </w:t>
      </w:r>
      <w:ins w:id="95" w:author="Maureen K Flynn" w:date="2025-11-18T07:04:00Z" w16du:dateUtc="2025-11-18T14:04:00Z">
        <w:r w:rsidR="00E54143">
          <w:t>Sixt</w:t>
        </w:r>
      </w:ins>
      <w:ins w:id="96" w:author="Maureen K Flynn" w:date="2025-11-18T07:05:00Z" w16du:dateUtc="2025-11-18T14:05:00Z">
        <w:r w:rsidR="00E54143">
          <w:t>een</w:t>
        </w:r>
      </w:ins>
      <w:del w:id="97" w:author="Maureen K Flynn" w:date="2025-11-18T07:04:00Z" w16du:dateUtc="2025-11-18T14:04:00Z">
        <w:r w:rsidDel="00E54143">
          <w:delText>16</w:delText>
        </w:r>
      </w:del>
      <w:r>
        <w:t xml:space="preserve"> </w:t>
      </w:r>
      <w:del w:id="98" w:author="Maureen K Flynn" w:date="2025-11-18T07:05:00Z" w16du:dateUtc="2025-11-18T14:05:00Z">
        <w:r w:rsidDel="00E54143">
          <w:delText xml:space="preserve">participants were </w:delText>
        </w:r>
      </w:del>
      <w:r>
        <w:t xml:space="preserve">multivariate outliers </w:t>
      </w:r>
      <w:del w:id="99" w:author="Maureen K Flynn" w:date="2025-11-18T07:05:00Z" w16du:dateUtc="2025-11-18T14:05:00Z">
        <w:r w:rsidDel="00E54143">
          <w:delText xml:space="preserve">and </w:delText>
        </w:r>
      </w:del>
      <w:r>
        <w:t xml:space="preserve">were removed. </w:t>
      </w:r>
      <w:r w:rsidR="00E80522" w:rsidRPr="00E80522">
        <w:t xml:space="preserve">The final </w:t>
      </w:r>
      <w:r w:rsidR="00E80522" w:rsidRPr="00E80522">
        <w:lastRenderedPageBreak/>
        <w:t>sample consisted of 353 participants</w:t>
      </w:r>
      <w:r>
        <w:t>.</w:t>
      </w:r>
      <w:r w:rsidR="00E80522">
        <w:t xml:space="preserve"> </w:t>
      </w:r>
      <w:ins w:id="100" w:author="Maureen K Flynn" w:date="2025-11-18T07:21:00Z" w16du:dateUtc="2025-11-18T14:21:00Z">
        <w:r w:rsidR="00A8109E">
          <w:t>This data is used in three RMPA submissions</w:t>
        </w:r>
      </w:ins>
      <w:ins w:id="101" w:author="Maureen K Flynn" w:date="2025-11-18T07:22:00Z" w16du:dateUtc="2025-11-18T14:22:00Z">
        <w:r w:rsidR="00A8109E">
          <w:t>, which contain different research questions.</w:t>
        </w:r>
      </w:ins>
    </w:p>
    <w:p w14:paraId="36132655" w14:textId="183265DC" w:rsidR="00C1100D" w:rsidRPr="00C1100D" w:rsidDel="00E54143" w:rsidRDefault="00E80522" w:rsidP="00E54143">
      <w:pPr>
        <w:spacing w:line="480" w:lineRule="auto"/>
        <w:ind w:firstLine="720"/>
        <w:rPr>
          <w:del w:id="102" w:author="Maureen K Flynn" w:date="2025-11-18T07:05:00Z" w16du:dateUtc="2025-11-18T14:05:00Z"/>
        </w:rPr>
        <w:pPrChange w:id="103" w:author="Maureen K Flynn" w:date="2025-11-18T07:05:00Z" w16du:dateUtc="2025-11-18T14:05:00Z">
          <w:pPr>
            <w:spacing w:line="480" w:lineRule="auto"/>
          </w:pPr>
        </w:pPrChange>
      </w:pPr>
      <w:r>
        <w:t xml:space="preserve">A parallel multiple mediation model was used to analyze the data. </w:t>
      </w:r>
      <w:ins w:id="104" w:author="Maureen K Flynn" w:date="2025-11-18T07:05:00Z" w16du:dateUtc="2025-11-18T14:05:00Z">
        <w:r w:rsidR="00E54143" w:rsidRPr="00E54143">
          <w:rPr>
            <w:rPrChange w:id="105" w:author="Maureen K Flynn" w:date="2025-11-18T07:05:00Z" w16du:dateUtc="2025-11-18T14:05:00Z">
              <w:rPr>
                <w:b/>
                <w:bCs/>
              </w:rPr>
            </w:rPrChange>
          </w:rPr>
          <w:t xml:space="preserve">Results showed </w:t>
        </w:r>
      </w:ins>
    </w:p>
    <w:p w14:paraId="6C11EE07" w14:textId="3DBB303E" w:rsidR="00213739" w:rsidDel="00E54143" w:rsidRDefault="00213739" w:rsidP="00E54143">
      <w:pPr>
        <w:spacing w:line="480" w:lineRule="auto"/>
        <w:ind w:firstLine="720"/>
        <w:rPr>
          <w:del w:id="106" w:author="Maureen K Flynn" w:date="2025-11-18T07:08:00Z" w16du:dateUtc="2025-11-18T14:08:00Z"/>
        </w:rPr>
        <w:pPrChange w:id="107" w:author="Maureen K Flynn" w:date="2025-11-18T07:05:00Z" w16du:dateUtc="2025-11-18T14:05:00Z">
          <w:pPr>
            <w:spacing w:line="480" w:lineRule="auto"/>
          </w:pPr>
        </w:pPrChange>
      </w:pPr>
      <w:del w:id="108" w:author="Maureen K Flynn" w:date="2025-11-18T07:05:00Z" w16du:dateUtc="2025-11-18T14:05:00Z">
        <w:r w:rsidDel="00E54143">
          <w:rPr>
            <w:b/>
            <w:bCs/>
          </w:rPr>
          <w:tab/>
        </w:r>
      </w:del>
      <w:ins w:id="109" w:author="Maureen K Flynn" w:date="2025-11-18T07:05:00Z" w16du:dateUtc="2025-11-18T14:05:00Z">
        <w:r w:rsidR="00E54143">
          <w:t>that l</w:t>
        </w:r>
      </w:ins>
      <w:del w:id="110" w:author="Maureen K Flynn" w:date="2025-11-18T07:05:00Z" w16du:dateUtc="2025-11-18T14:05:00Z">
        <w:r w:rsidR="00837546" w:rsidDel="00E54143">
          <w:delText>L</w:delText>
        </w:r>
      </w:del>
      <w:r w:rsidR="00837546">
        <w:t>oneliness influences depression indirectly through its effect on cognitive fusion (</w:t>
      </w:r>
      <w:r w:rsidR="00837546" w:rsidRPr="00E54143">
        <w:rPr>
          <w:i/>
          <w:iCs/>
          <w:rPrChange w:id="111" w:author="Maureen K Flynn" w:date="2025-11-18T07:05:00Z" w16du:dateUtc="2025-11-18T14:05:00Z">
            <w:rPr/>
          </w:rPrChange>
        </w:rPr>
        <w:t>ab</w:t>
      </w:r>
      <w:r w:rsidR="00837546">
        <w:t xml:space="preserve"> = .13, BOOT 95% C</w:t>
      </w:r>
      <w:r w:rsidR="00E80522">
        <w:t>I</w:t>
      </w:r>
      <w:r w:rsidR="00837546">
        <w:t xml:space="preserve"> = .06 to .21)</w:t>
      </w:r>
      <w:r w:rsidR="00C70274">
        <w:t>, self-as-content (</w:t>
      </w:r>
      <w:r w:rsidR="00C70274" w:rsidRPr="00E54143">
        <w:rPr>
          <w:i/>
          <w:iCs/>
          <w:rPrChange w:id="112" w:author="Maureen K Flynn" w:date="2025-11-18T07:05:00Z" w16du:dateUtc="2025-11-18T14:05:00Z">
            <w:rPr/>
          </w:rPrChange>
        </w:rPr>
        <w:t>ab</w:t>
      </w:r>
      <w:r w:rsidR="00C70274">
        <w:t xml:space="preserve"> = .08, BOOT 95% C</w:t>
      </w:r>
      <w:r w:rsidR="00E80522">
        <w:t>I</w:t>
      </w:r>
      <w:r w:rsidR="00C70274">
        <w:t xml:space="preserve"> = .01 to .16), and lack of committed action (</w:t>
      </w:r>
      <w:r w:rsidR="00C70274" w:rsidRPr="00E54143">
        <w:rPr>
          <w:i/>
          <w:iCs/>
          <w:rPrChange w:id="113" w:author="Maureen K Flynn" w:date="2025-11-18T07:06:00Z" w16du:dateUtc="2025-11-18T14:06:00Z">
            <w:rPr/>
          </w:rPrChange>
        </w:rPr>
        <w:t>ab</w:t>
      </w:r>
      <w:r w:rsidR="00C70274">
        <w:t xml:space="preserve"> = .12, BOOT 95% C</w:t>
      </w:r>
      <w:r w:rsidR="00E80522">
        <w:t>I</w:t>
      </w:r>
      <w:r w:rsidR="00C70274">
        <w:t xml:space="preserve"> = .03 to .21)</w:t>
      </w:r>
      <w:r w:rsidR="00837546">
        <w:t xml:space="preserve">. </w:t>
      </w:r>
      <w:del w:id="114" w:author="Maureen K Flynn" w:date="2025-11-18T07:07:00Z" w16du:dateUtc="2025-11-18T14:07:00Z">
        <w:r w:rsidR="00837546" w:rsidDel="00E54143">
          <w:delText>Individuals with higher levels of loneliness reported higher cognitive fusion (</w:delText>
        </w:r>
        <w:r w:rsidR="00837546" w:rsidRPr="00E54143" w:rsidDel="00E54143">
          <w:rPr>
            <w:i/>
            <w:iCs/>
            <w:rPrChange w:id="115" w:author="Maureen K Flynn" w:date="2025-11-18T07:06:00Z" w16du:dateUtc="2025-11-18T14:06:00Z">
              <w:rPr/>
            </w:rPrChange>
          </w:rPr>
          <w:delText>a</w:delText>
        </w:r>
        <w:r w:rsidR="00837546" w:rsidDel="00E54143">
          <w:delText xml:space="preserve"> = .05), </w:delText>
        </w:r>
        <w:r w:rsidR="00C70274" w:rsidDel="00E54143">
          <w:delText>higher levels of self-as-content (</w:delText>
        </w:r>
        <w:r w:rsidR="00C70274" w:rsidRPr="00E54143" w:rsidDel="00E54143">
          <w:rPr>
            <w:i/>
            <w:iCs/>
            <w:rPrChange w:id="116" w:author="Maureen K Flynn" w:date="2025-11-18T07:06:00Z" w16du:dateUtc="2025-11-18T14:06:00Z">
              <w:rPr/>
            </w:rPrChange>
          </w:rPr>
          <w:delText>a</w:delText>
        </w:r>
        <w:r w:rsidR="00C70274" w:rsidDel="00E54143">
          <w:delText xml:space="preserve"> = .05), and </w:delText>
        </w:r>
        <w:r w:rsidR="002816A1" w:rsidDel="00E54143">
          <w:delText>lack of committed action (</w:delText>
        </w:r>
        <w:r w:rsidR="002816A1" w:rsidRPr="00E54143" w:rsidDel="00E54143">
          <w:rPr>
            <w:i/>
            <w:iCs/>
            <w:rPrChange w:id="117" w:author="Maureen K Flynn" w:date="2025-11-18T07:06:00Z" w16du:dateUtc="2025-11-18T14:06:00Z">
              <w:rPr/>
            </w:rPrChange>
          </w:rPr>
          <w:delText>a</w:delText>
        </w:r>
        <w:r w:rsidR="002816A1" w:rsidDel="00E54143">
          <w:delText xml:space="preserve"> = .05), </w:delText>
        </w:r>
        <w:r w:rsidR="00837546" w:rsidDel="00E54143">
          <w:delText>with higher levels of depression associated with cognitive fusion (</w:delText>
        </w:r>
        <w:r w:rsidR="00837546" w:rsidRPr="00E54143" w:rsidDel="00E54143">
          <w:rPr>
            <w:i/>
            <w:iCs/>
            <w:rPrChange w:id="118" w:author="Maureen K Flynn" w:date="2025-11-18T07:07:00Z" w16du:dateUtc="2025-11-18T14:07:00Z">
              <w:rPr/>
            </w:rPrChange>
          </w:rPr>
          <w:delText>b</w:delText>
        </w:r>
        <w:r w:rsidR="00837546" w:rsidDel="00E54143">
          <w:delText xml:space="preserve"> = 2.69)</w:delText>
        </w:r>
        <w:r w:rsidR="002816A1" w:rsidDel="00E54143">
          <w:delText>, self-as-content (</w:delText>
        </w:r>
        <w:r w:rsidR="002816A1" w:rsidRPr="00E54143" w:rsidDel="00E54143">
          <w:rPr>
            <w:i/>
            <w:iCs/>
            <w:rPrChange w:id="119" w:author="Maureen K Flynn" w:date="2025-11-18T07:07:00Z" w16du:dateUtc="2025-11-18T14:07:00Z">
              <w:rPr/>
            </w:rPrChange>
          </w:rPr>
          <w:delText>b</w:delText>
        </w:r>
        <w:r w:rsidR="002816A1" w:rsidDel="00E54143">
          <w:delText xml:space="preserve"> = 1.64), and lack of committed action (b = 2.60)</w:delText>
        </w:r>
        <w:r w:rsidR="00837546" w:rsidDel="00E54143">
          <w:delText>.  Loneliness also directly affected levels of depression (c' = .29, p &lt; .001, 95% C</w:delText>
        </w:r>
        <w:r w:rsidR="00E80522" w:rsidDel="00E54143">
          <w:delText>I</w:delText>
        </w:r>
        <w:r w:rsidR="00837546" w:rsidDel="00E54143">
          <w:delText xml:space="preserve"> = .17 to .40).</w:delText>
        </w:r>
      </w:del>
    </w:p>
    <w:p w14:paraId="46BA538A" w14:textId="11F143F0" w:rsidR="008917D7" w:rsidRDefault="00144D4F" w:rsidP="00E54143">
      <w:pPr>
        <w:spacing w:line="480" w:lineRule="auto"/>
        <w:ind w:firstLine="720"/>
        <w:pPrChange w:id="120" w:author="Maureen K Flynn" w:date="2025-11-18T07:08:00Z" w16du:dateUtc="2025-11-18T14:08:00Z">
          <w:pPr>
            <w:spacing w:line="480" w:lineRule="auto"/>
          </w:pPr>
        </w:pPrChange>
      </w:pPr>
      <w:del w:id="121" w:author="Maureen K Flynn" w:date="2025-11-18T07:08:00Z" w16du:dateUtc="2025-11-18T14:08:00Z">
        <w:r w:rsidDel="00E54143">
          <w:tab/>
        </w:r>
      </w:del>
      <w:ins w:id="122" w:author="Maureen K Flynn" w:date="2025-11-18T07:08:00Z" w16du:dateUtc="2025-11-18T14:08:00Z">
        <w:r w:rsidR="00E54143">
          <w:t>Results also demonstrated that l</w:t>
        </w:r>
      </w:ins>
      <w:del w:id="123" w:author="Maureen K Flynn" w:date="2025-11-18T07:08:00Z" w16du:dateUtc="2025-11-18T14:08:00Z">
        <w:r w:rsidR="008917D7" w:rsidDel="00E54143">
          <w:delText>L</w:delText>
        </w:r>
      </w:del>
      <w:r w:rsidR="008917D7">
        <w:t xml:space="preserve">oneliness influences </w:t>
      </w:r>
      <w:del w:id="124" w:author="Maureen K Flynn" w:date="2025-11-18T07:08:00Z" w16du:dateUtc="2025-11-18T14:08:00Z">
        <w:r w:rsidR="008917D7" w:rsidDel="00A53AE6">
          <w:delText>perceived quality of life</w:delText>
        </w:r>
      </w:del>
      <w:ins w:id="125" w:author="Maureen K Flynn" w:date="2025-11-18T07:08:00Z" w16du:dateUtc="2025-11-18T14:08:00Z">
        <w:r w:rsidR="00A53AE6">
          <w:t>psychologi</w:t>
        </w:r>
      </w:ins>
      <w:ins w:id="126" w:author="Maureen K Flynn" w:date="2025-11-18T07:09:00Z" w16du:dateUtc="2025-11-18T14:09:00Z">
        <w:r w:rsidR="00A53AE6">
          <w:t>cal health</w:t>
        </w:r>
      </w:ins>
      <w:r w:rsidR="008917D7">
        <w:t xml:space="preserve"> indirectly through its effect on cognitive fusion (</w:t>
      </w:r>
      <w:r w:rsidR="008917D7" w:rsidRPr="00E54143">
        <w:rPr>
          <w:i/>
          <w:iCs/>
          <w:rPrChange w:id="127" w:author="Maureen K Flynn" w:date="2025-11-18T07:08:00Z" w16du:dateUtc="2025-11-18T14:08:00Z">
            <w:rPr/>
          </w:rPrChange>
        </w:rPr>
        <w:t>ab</w:t>
      </w:r>
      <w:r w:rsidR="008917D7">
        <w:t xml:space="preserve"> = -.14, BOOT 95% </w:t>
      </w:r>
      <w:r w:rsidR="00E80522">
        <w:t>CI</w:t>
      </w:r>
      <w:r w:rsidR="008917D7">
        <w:t xml:space="preserve"> = -.24 to -.04)</w:t>
      </w:r>
      <w:r w:rsidR="00C70274">
        <w:t>, lack of present moment awareness (</w:t>
      </w:r>
      <w:r w:rsidR="00C70274" w:rsidRPr="00E54143">
        <w:rPr>
          <w:i/>
          <w:iCs/>
          <w:rPrChange w:id="128" w:author="Maureen K Flynn" w:date="2025-11-18T07:08:00Z" w16du:dateUtc="2025-11-18T14:08:00Z">
            <w:rPr/>
          </w:rPrChange>
        </w:rPr>
        <w:t>ab</w:t>
      </w:r>
      <w:r w:rsidR="00C70274">
        <w:t xml:space="preserve"> = -.07, BOOT 95% C</w:t>
      </w:r>
      <w:r w:rsidR="00E80522">
        <w:t>I</w:t>
      </w:r>
      <w:r w:rsidR="00C70274">
        <w:t xml:space="preserve"> = -.13 to -.02), and lack of committed action (</w:t>
      </w:r>
      <w:r w:rsidR="00C70274" w:rsidRPr="00E54143">
        <w:rPr>
          <w:i/>
          <w:iCs/>
          <w:rPrChange w:id="129" w:author="Maureen K Flynn" w:date="2025-11-18T07:08:00Z" w16du:dateUtc="2025-11-18T14:08:00Z">
            <w:rPr/>
          </w:rPrChange>
        </w:rPr>
        <w:t>ab</w:t>
      </w:r>
      <w:r w:rsidR="00C70274">
        <w:t xml:space="preserve"> = -.12, BOOT 95% C</w:t>
      </w:r>
      <w:r w:rsidR="00E80522">
        <w:t>I</w:t>
      </w:r>
      <w:r w:rsidR="00C70274">
        <w:t xml:space="preserve"> = -.23 to -.03)</w:t>
      </w:r>
      <w:r w:rsidR="008917D7">
        <w:t xml:space="preserve">. </w:t>
      </w:r>
      <w:del w:id="130" w:author="Maureen K Flynn" w:date="2025-11-18T07:08:00Z" w16du:dateUtc="2025-11-18T14:08:00Z">
        <w:r w:rsidR="008917D7" w:rsidDel="00E54143">
          <w:delText xml:space="preserve">Individuals with higher levels of loneliness reported higher cognitive fusion (a = .05), </w:delText>
        </w:r>
        <w:r w:rsidR="00C70274" w:rsidDel="00E54143">
          <w:delText xml:space="preserve">greater lack of present moment awareness (a = .03), and lack of committed action (a = .05), </w:delText>
        </w:r>
        <w:r w:rsidR="008917D7" w:rsidDel="00E54143">
          <w:delText>with lower perceived quality of life associated with cognitive fusion (b = -2.85)</w:delText>
        </w:r>
        <w:r w:rsidR="00C70274" w:rsidDel="00E54143">
          <w:delText>, lack of present moment awareness (b = -2.23), and lack of committed action (b = -2.64)</w:delText>
        </w:r>
        <w:r w:rsidR="008917D7" w:rsidDel="00E54143">
          <w:delText xml:space="preserve">.  Loneliness also directly affected perceived quality of life (c' = </w:delText>
        </w:r>
        <w:r w:rsidR="00425473" w:rsidDel="00E54143">
          <w:delText>-.60</w:delText>
        </w:r>
        <w:r w:rsidR="008917D7" w:rsidDel="00E54143">
          <w:delText>, p &lt; .001, 95% C</w:delText>
        </w:r>
        <w:r w:rsidR="00E80522" w:rsidDel="00E54143">
          <w:delText>I</w:delText>
        </w:r>
        <w:r w:rsidR="008917D7" w:rsidDel="00E54143">
          <w:delText xml:space="preserve"> = </w:delText>
        </w:r>
        <w:r w:rsidR="00425473" w:rsidDel="00E54143">
          <w:delText>-.73</w:delText>
        </w:r>
        <w:r w:rsidR="008917D7" w:rsidDel="00E54143">
          <w:delText xml:space="preserve"> to </w:delText>
        </w:r>
        <w:r w:rsidR="00425473" w:rsidDel="00E54143">
          <w:delText>-.47</w:delText>
        </w:r>
        <w:r w:rsidR="008917D7" w:rsidDel="00E54143">
          <w:delText>).</w:delText>
        </w:r>
      </w:del>
    </w:p>
    <w:p w14:paraId="4465EACD" w14:textId="1A8FCD57" w:rsidR="00144D4F" w:rsidRDefault="00E80522" w:rsidP="00837546">
      <w:pPr>
        <w:spacing w:line="480" w:lineRule="auto"/>
        <w:rPr>
          <w:b/>
          <w:bCs/>
        </w:rPr>
      </w:pPr>
      <w:r w:rsidRPr="00E80522">
        <w:rPr>
          <w:b/>
          <w:bCs/>
        </w:rPr>
        <w:t>Discussion</w:t>
      </w:r>
    </w:p>
    <w:p w14:paraId="027C5860" w14:textId="37DC6605" w:rsidR="00817F85" w:rsidRDefault="00B51938" w:rsidP="00837546">
      <w:pPr>
        <w:spacing w:line="480" w:lineRule="auto"/>
      </w:pPr>
      <w:r>
        <w:tab/>
      </w:r>
      <w:ins w:id="131" w:author="Maureen K Flynn" w:date="2025-11-18T07:24:00Z" w16du:dateUtc="2025-11-18T14:24:00Z">
        <w:r w:rsidR="00BE0CFA">
          <w:t xml:space="preserve">This longitudinal study is the first to examine </w:t>
        </w:r>
      </w:ins>
      <w:ins w:id="132" w:author="Maureen K Flynn" w:date="2025-11-18T07:34:00Z" w16du:dateUtc="2025-11-18T14:34:00Z">
        <w:r w:rsidR="00A15D07">
          <w:t xml:space="preserve">whether </w:t>
        </w:r>
      </w:ins>
      <w:ins w:id="133" w:author="Maureen K Flynn" w:date="2025-11-18T07:24:00Z" w16du:dateUtc="2025-11-18T14:24:00Z">
        <w:r w:rsidR="00BE0CFA">
          <w:t xml:space="preserve">all psychological inflexibility processes </w:t>
        </w:r>
      </w:ins>
      <w:ins w:id="134" w:author="Maureen K Flynn" w:date="2025-11-18T07:34:00Z" w16du:dateUtc="2025-11-18T14:34:00Z">
        <w:r w:rsidR="00A15D07">
          <w:t>mediate the associations between</w:t>
        </w:r>
      </w:ins>
      <w:ins w:id="135" w:author="Maureen K Flynn" w:date="2025-11-18T07:25:00Z" w16du:dateUtc="2025-11-18T14:25:00Z">
        <w:r w:rsidR="00BE0CFA">
          <w:t xml:space="preserve"> loneliness and psychological health and depression. </w:t>
        </w:r>
      </w:ins>
      <w:del w:id="136" w:author="Maureen K Flynn" w:date="2025-11-18T07:25:00Z" w16du:dateUtc="2025-11-18T14:25:00Z">
        <w:r w:rsidDel="00BE0CFA">
          <w:delText xml:space="preserve">The results of this study </w:delText>
        </w:r>
        <w:r w:rsidR="00817F85" w:rsidDel="00BE0CFA">
          <w:delText>highlight</w:delText>
        </w:r>
        <w:r w:rsidDel="00BE0CFA">
          <w:delText xml:space="preserve"> that loneliness contributes to both an increase in depressive symptoms and a decrease in </w:delText>
        </w:r>
      </w:del>
      <w:del w:id="137" w:author="Maureen K Flynn" w:date="2025-11-18T07:09:00Z" w16du:dateUtc="2025-11-18T14:09:00Z">
        <w:r w:rsidDel="00A53AE6">
          <w:delText>perceived quality of life</w:delText>
        </w:r>
      </w:del>
      <w:del w:id="138" w:author="Maureen K Flynn" w:date="2025-11-18T07:25:00Z" w16du:dateUtc="2025-11-18T14:25:00Z">
        <w:r w:rsidDel="00BE0CFA">
          <w:delText xml:space="preserve"> through multiple processes of psychological inflexibility. </w:delText>
        </w:r>
      </w:del>
      <w:r>
        <w:t xml:space="preserve">Cognitive fusion, self-as-content, and lack of committed action </w:t>
      </w:r>
      <w:del w:id="139" w:author="Maureen K Flynn" w:date="2025-11-18T07:35:00Z" w16du:dateUtc="2025-11-18T14:35:00Z">
        <w:r w:rsidDel="00A15D07">
          <w:delText>were significant mediators</w:delText>
        </w:r>
      </w:del>
      <w:ins w:id="140" w:author="Maureen K Flynn" w:date="2025-11-18T07:35:00Z" w16du:dateUtc="2025-11-18T14:35:00Z">
        <w:r w:rsidR="00A15D07">
          <w:t>significantly mediated</w:t>
        </w:r>
      </w:ins>
      <w:r>
        <w:t xml:space="preserve"> </w:t>
      </w:r>
      <w:ins w:id="141" w:author="Maureen K Flynn" w:date="2025-11-18T07:35:00Z" w16du:dateUtc="2025-11-18T14:35:00Z">
        <w:r w:rsidR="00A15D07">
          <w:t xml:space="preserve">the </w:t>
        </w:r>
        <w:proofErr w:type="spellStart"/>
        <w:r w:rsidR="00A15D07">
          <w:t>association betwee</w:t>
        </w:r>
        <w:proofErr w:type="spellEnd"/>
        <w:r w:rsidR="00A15D07">
          <w:t xml:space="preserve">n </w:t>
        </w:r>
      </w:ins>
      <w:del w:id="142" w:author="Maureen K Flynn" w:date="2025-11-18T07:25:00Z" w16du:dateUtc="2025-11-18T14:25:00Z">
        <w:r w:rsidDel="00BE0CFA">
          <w:delText>for</w:delText>
        </w:r>
      </w:del>
      <w:del w:id="143" w:author="Maureen K Flynn" w:date="2025-11-18T07:35:00Z" w16du:dateUtc="2025-11-18T14:35:00Z">
        <w:r w:rsidDel="00A15D07">
          <w:delText xml:space="preserve"> </w:delText>
        </w:r>
      </w:del>
      <w:r>
        <w:t xml:space="preserve">loneliness </w:t>
      </w:r>
      <w:ins w:id="144" w:author="Maureen K Flynn" w:date="2025-11-18T07:25:00Z" w16du:dateUtc="2025-11-18T14:25:00Z">
        <w:r w:rsidR="00BE0CFA">
          <w:t>and</w:t>
        </w:r>
      </w:ins>
      <w:del w:id="145" w:author="Maureen K Flynn" w:date="2025-11-18T07:25:00Z" w16du:dateUtc="2025-11-18T14:25:00Z">
        <w:r w:rsidDel="00BE0CFA">
          <w:delText>to</w:delText>
        </w:r>
      </w:del>
      <w:r>
        <w:t xml:space="preserve"> depressive symptoms, while cognitive fusion, lack of present moment awareness, and lack of committed action </w:t>
      </w:r>
      <w:del w:id="146" w:author="Maureen K Flynn" w:date="2025-11-18T07:36:00Z" w16du:dateUtc="2025-11-18T14:36:00Z">
        <w:r w:rsidDel="00A15D07">
          <w:delText>w</w:delText>
        </w:r>
        <w:r w:rsidR="005761F0" w:rsidDel="00A15D07">
          <w:delText>ere</w:delText>
        </w:r>
        <w:r w:rsidDel="00A15D07">
          <w:delText xml:space="preserve"> significant mediators</w:delText>
        </w:r>
      </w:del>
      <w:ins w:id="147" w:author="Maureen K Flynn" w:date="2025-11-18T07:36:00Z" w16du:dateUtc="2025-11-18T14:36:00Z">
        <w:r w:rsidR="00A15D07">
          <w:t>significantly mediated the association</w:t>
        </w:r>
      </w:ins>
      <w:r>
        <w:t xml:space="preserve"> </w:t>
      </w:r>
      <w:ins w:id="148" w:author="Maureen K Flynn" w:date="2025-11-18T07:26:00Z" w16du:dateUtc="2025-11-18T14:26:00Z">
        <w:r w:rsidR="00BE0CFA">
          <w:t>between</w:t>
        </w:r>
      </w:ins>
      <w:del w:id="149" w:author="Maureen K Flynn" w:date="2025-11-18T07:26:00Z" w16du:dateUtc="2025-11-18T14:26:00Z">
        <w:r w:rsidDel="00BE0CFA">
          <w:delText>for</w:delText>
        </w:r>
      </w:del>
      <w:r>
        <w:t xml:space="preserve"> loneliness </w:t>
      </w:r>
      <w:del w:id="150" w:author="Maureen K Flynn" w:date="2025-11-18T07:26:00Z" w16du:dateUtc="2025-11-18T14:26:00Z">
        <w:r w:rsidDel="00BE0CFA">
          <w:delText>to perceived quality of life</w:delText>
        </w:r>
      </w:del>
      <w:ins w:id="151" w:author="Maureen K Flynn" w:date="2025-11-18T07:26:00Z" w16du:dateUtc="2025-11-18T14:26:00Z">
        <w:r w:rsidR="00BE0CFA">
          <w:t>and psychological health</w:t>
        </w:r>
      </w:ins>
      <w:r>
        <w:t xml:space="preserve">. </w:t>
      </w:r>
      <w:del w:id="152" w:author="Maureen K Flynn" w:date="2025-11-18T07:42:00Z" w16du:dateUtc="2025-11-18T14:42:00Z">
        <w:r w:rsidR="005761F0" w:rsidDel="00BD00ED">
          <w:delText xml:space="preserve">This supports Castro et al. (2021) findings that loneliness, cognitive fusion, and experiential avoidance impact </w:delText>
        </w:r>
      </w:del>
      <w:del w:id="153" w:author="Maureen K Flynn" w:date="2025-11-18T07:16:00Z" w16du:dateUtc="2025-11-18T14:16:00Z">
        <w:r w:rsidR="005761F0" w:rsidDel="00A53AE6">
          <w:delText>perceived quality of life</w:delText>
        </w:r>
      </w:del>
      <w:del w:id="154" w:author="Maureen K Flynn" w:date="2025-11-18T07:42:00Z" w16du:dateUtc="2025-11-18T14:42:00Z">
        <w:r w:rsidR="00817F85" w:rsidDel="00BD00ED">
          <w:delText xml:space="preserve">. </w:delText>
        </w:r>
      </w:del>
      <w:del w:id="155" w:author="Maureen K Flynn" w:date="2025-11-18T07:17:00Z" w16du:dateUtc="2025-11-18T14:17:00Z">
        <w:r w:rsidR="00817F85" w:rsidRPr="00817F85" w:rsidDel="00A53AE6">
          <w:delText>However, unlike the current study, Castro et al. did not examine these processes as mediators, making the present findings an important extension of prior work.</w:delText>
        </w:r>
      </w:del>
      <w:ins w:id="156" w:author="Maureen K Flynn" w:date="2025-11-18T07:17:00Z" w16du:dateUtc="2025-11-18T14:17:00Z">
        <w:r w:rsidR="00A53AE6">
          <w:t xml:space="preserve">Future studies could examine the impact of interventions targeting cognitive fusion, self-as-content, lack of committed action, and lack of present moment awareness among </w:t>
        </w:r>
      </w:ins>
      <w:ins w:id="157" w:author="Maureen K Flynn" w:date="2025-11-18T07:18:00Z" w16du:dateUtc="2025-11-18T14:18:00Z">
        <w:r w:rsidR="00A53AE6">
          <w:t>college students experiencing loneliness and poor psychological health.</w:t>
        </w:r>
      </w:ins>
    </w:p>
    <w:p w14:paraId="62979B51" w14:textId="34DC128E" w:rsidR="00817F85" w:rsidRDefault="005761F0" w:rsidP="00837546">
      <w:pPr>
        <w:spacing w:line="480" w:lineRule="auto"/>
      </w:pPr>
      <w:r>
        <w:tab/>
      </w:r>
      <w:del w:id="158" w:author="Maureen K Flynn" w:date="2025-11-18T07:14:00Z" w16du:dateUtc="2025-11-18T14:14:00Z">
        <w:r w:rsidDel="00A53AE6">
          <w:delText>While the study did find significant results, there are limitations that should be addressed.</w:delText>
        </w:r>
      </w:del>
      <w:ins w:id="159" w:author="Maureen K Flynn" w:date="2025-11-18T07:14:00Z" w16du:dateUtc="2025-11-18T14:14:00Z">
        <w:r w:rsidR="00A53AE6">
          <w:t>Regarding limitations,</w:t>
        </w:r>
      </w:ins>
      <w:r>
        <w:t xml:space="preserve"> </w:t>
      </w:r>
      <w:ins w:id="160" w:author="Maureen K Flynn" w:date="2025-11-18T07:14:00Z" w16du:dateUtc="2025-11-18T14:14:00Z">
        <w:r w:rsidR="00A53AE6">
          <w:t>t</w:t>
        </w:r>
      </w:ins>
      <w:del w:id="161" w:author="Maureen K Flynn" w:date="2025-11-18T07:14:00Z" w16du:dateUtc="2025-11-18T14:14:00Z">
        <w:r w:rsidDel="00A53AE6">
          <w:delText>T</w:delText>
        </w:r>
      </w:del>
      <w:proofErr w:type="gramStart"/>
      <w:r>
        <w:t>he</w:t>
      </w:r>
      <w:proofErr w:type="gramEnd"/>
      <w:r>
        <w:t xml:space="preserve"> current study used only a population of students from intro</w:t>
      </w:r>
      <w:r w:rsidR="00817F85">
        <w:t>ductory psychology</w:t>
      </w:r>
      <w:r>
        <w:t xml:space="preserve"> courses at </w:t>
      </w:r>
      <w:del w:id="162" w:author="Maureen K Flynn" w:date="2025-11-18T07:14:00Z" w16du:dateUtc="2025-11-18T14:14:00Z">
        <w:r w:rsidDel="00A53AE6">
          <w:delText xml:space="preserve">MSU </w:delText>
        </w:r>
        <w:r w:rsidR="00037A66" w:rsidDel="00A53AE6">
          <w:delText>Denver</w:delText>
        </w:r>
      </w:del>
      <w:ins w:id="163" w:author="Maureen K Flynn" w:date="2025-11-18T07:14:00Z" w16du:dateUtc="2025-11-18T14:14:00Z">
        <w:r w:rsidR="00A53AE6">
          <w:t>one university</w:t>
        </w:r>
      </w:ins>
      <w:r w:rsidR="00037A66">
        <w:t>, which</w:t>
      </w:r>
      <w:r>
        <w:t xml:space="preserve"> limits the generalizability</w:t>
      </w:r>
      <w:ins w:id="164" w:author="Maureen K Flynn" w:date="2025-11-18T07:15:00Z" w16du:dateUtc="2025-11-18T14:15:00Z">
        <w:r w:rsidR="00A53AE6">
          <w:t>.</w:t>
        </w:r>
      </w:ins>
      <w:r>
        <w:t xml:space="preserve"> </w:t>
      </w:r>
      <w:del w:id="165" w:author="Maureen K Flynn" w:date="2025-11-18T07:15:00Z" w16du:dateUtc="2025-11-18T14:15:00Z">
        <w:r w:rsidDel="00A53AE6">
          <w:delText xml:space="preserve">of the findings to larger groups. MSU Denver does have a relatively diverse population with the institution being Hispanic serving and having an average </w:delText>
        </w:r>
        <w:r w:rsidR="00037A66" w:rsidDel="00A53AE6">
          <w:delText xml:space="preserve">age of 24 for undergrad students as of the 2024-2025 school year, but this is still a heavily westernized and educated population of mostly young adults. </w:delText>
        </w:r>
      </w:del>
      <w:r w:rsidR="00037A66">
        <w:t xml:space="preserve">Expanding the research to include a more diverse population of participants </w:t>
      </w:r>
      <w:del w:id="166" w:author="Maureen K Flynn" w:date="2025-11-18T07:15:00Z" w16du:dateUtc="2025-11-18T14:15:00Z">
        <w:r w:rsidR="00037A66" w:rsidDel="00A53AE6">
          <w:delText>would allow for a more generalized finding</w:delText>
        </w:r>
      </w:del>
      <w:ins w:id="167" w:author="Maureen K Flynn" w:date="2025-11-18T07:15:00Z" w16du:dateUtc="2025-11-18T14:15:00Z">
        <w:r w:rsidR="00A53AE6">
          <w:t>is needed</w:t>
        </w:r>
      </w:ins>
      <w:r w:rsidR="00037A66">
        <w:t xml:space="preserve">. Another major limitation is the time between each survey. </w:t>
      </w:r>
      <w:r w:rsidR="00817F85" w:rsidRPr="00817F85">
        <w:t xml:space="preserve">The two-week interval was chosen so participants </w:t>
      </w:r>
      <w:r w:rsidR="00817F85" w:rsidRPr="00817F85">
        <w:lastRenderedPageBreak/>
        <w:t>could complete all surveys within a single semester, but this short time frame may not fully capture changes or stabilization in psychological health. Using longer intervals could reduce the impact of temporary stressors or sudden life events on participants’ responses</w:t>
      </w:r>
      <w:ins w:id="168" w:author="Maureen K Flynn" w:date="2025-11-18T07:16:00Z" w16du:dateUtc="2025-11-18T14:16:00Z">
        <w:r w:rsidR="00A53AE6">
          <w:t>.</w:t>
        </w:r>
      </w:ins>
      <w:del w:id="169" w:author="Maureen K Flynn" w:date="2025-11-18T07:16:00Z" w16du:dateUtc="2025-11-18T14:16:00Z">
        <w:r w:rsidR="00817F85" w:rsidRPr="00817F85" w:rsidDel="00A53AE6">
          <w:delText>,</w:delText>
        </w:r>
      </w:del>
      <w:r w:rsidR="00817F85" w:rsidRPr="00817F85">
        <w:t xml:space="preserve"> </w:t>
      </w:r>
      <w:del w:id="170" w:author="Maureen K Flynn" w:date="2025-11-18T07:15:00Z" w16du:dateUtc="2025-11-18T14:15:00Z">
        <w:r w:rsidR="00817F85" w:rsidRPr="00817F85" w:rsidDel="00A53AE6">
          <w:delText>although doing so would likely increase attrition.</w:delText>
        </w:r>
      </w:del>
      <w:del w:id="171" w:author="Maureen K Flynn" w:date="2025-11-18T07:16:00Z" w16du:dateUtc="2025-11-18T14:16:00Z">
        <w:r w:rsidR="00817F85" w:rsidRPr="00817F85" w:rsidDel="00A53AE6">
          <w:delText xml:space="preserve"> </w:delText>
        </w:r>
      </w:del>
      <w:r w:rsidR="00817F85" w:rsidRPr="00817F85">
        <w:t xml:space="preserve">Future studies </w:t>
      </w:r>
      <w:del w:id="172" w:author="Maureen K Flynn" w:date="2025-11-18T07:16:00Z" w16du:dateUtc="2025-11-18T14:16:00Z">
        <w:r w:rsidR="00817F85" w:rsidRPr="00817F85" w:rsidDel="00A53AE6">
          <w:delText>will need to balance these trade-offs when deciding on the</w:delText>
        </w:r>
      </w:del>
      <w:ins w:id="173" w:author="Maureen K Flynn" w:date="2025-11-18T07:16:00Z" w16du:dateUtc="2025-11-18T14:16:00Z">
        <w:r w:rsidR="00A53AE6">
          <w:t>could extend the</w:t>
        </w:r>
      </w:ins>
      <w:r w:rsidR="00817F85" w:rsidRPr="00817F85">
        <w:t xml:space="preserve"> tim</w:t>
      </w:r>
      <w:ins w:id="174" w:author="Maureen K Flynn" w:date="2025-11-18T07:16:00Z" w16du:dateUtc="2025-11-18T14:16:00Z">
        <w:r w:rsidR="00A53AE6">
          <w:t>e between</w:t>
        </w:r>
      </w:ins>
      <w:del w:id="175" w:author="Maureen K Flynn" w:date="2025-11-18T07:16:00Z" w16du:dateUtc="2025-11-18T14:16:00Z">
        <w:r w:rsidR="00817F85" w:rsidRPr="00817F85" w:rsidDel="00A53AE6">
          <w:delText>ing of</w:delText>
        </w:r>
      </w:del>
      <w:r w:rsidR="00817F85" w:rsidRPr="00817F85">
        <w:t xml:space="preserve"> surveys.</w:t>
      </w:r>
    </w:p>
    <w:p w14:paraId="56E6B406" w14:textId="77777777" w:rsidR="00817F85" w:rsidRDefault="00817F85" w:rsidP="00837546">
      <w:pPr>
        <w:spacing w:line="480" w:lineRule="auto"/>
      </w:pPr>
    </w:p>
    <w:p w14:paraId="5708FDA8" w14:textId="77777777" w:rsidR="00817F85" w:rsidRDefault="00817F85" w:rsidP="00837546">
      <w:pPr>
        <w:spacing w:line="480" w:lineRule="auto"/>
      </w:pPr>
    </w:p>
    <w:p w14:paraId="583015E4" w14:textId="77777777" w:rsidR="00817F85" w:rsidRDefault="00817F85" w:rsidP="00837546">
      <w:pPr>
        <w:spacing w:line="480" w:lineRule="auto"/>
      </w:pPr>
    </w:p>
    <w:p w14:paraId="5EE91939" w14:textId="77777777" w:rsidR="00817F85" w:rsidRDefault="00817F85" w:rsidP="00837546">
      <w:pPr>
        <w:spacing w:line="480" w:lineRule="auto"/>
        <w:rPr>
          <w:ins w:id="176" w:author="Maureen K Flynn" w:date="2025-11-18T07:44:00Z" w16du:dateUtc="2025-11-18T14:44:00Z"/>
        </w:rPr>
      </w:pPr>
    </w:p>
    <w:p w14:paraId="6C1782A1" w14:textId="77777777" w:rsidR="006C7BAF" w:rsidRDefault="006C7BAF" w:rsidP="00837546">
      <w:pPr>
        <w:spacing w:line="480" w:lineRule="auto"/>
        <w:rPr>
          <w:ins w:id="177" w:author="Maureen K Flynn" w:date="2025-11-18T07:44:00Z" w16du:dateUtc="2025-11-18T14:44:00Z"/>
        </w:rPr>
      </w:pPr>
    </w:p>
    <w:p w14:paraId="2BEA6168" w14:textId="77777777" w:rsidR="006C7BAF" w:rsidRDefault="006C7BAF" w:rsidP="00837546">
      <w:pPr>
        <w:spacing w:line="480" w:lineRule="auto"/>
        <w:rPr>
          <w:ins w:id="178" w:author="Maureen K Flynn" w:date="2025-11-18T07:44:00Z" w16du:dateUtc="2025-11-18T14:44:00Z"/>
        </w:rPr>
      </w:pPr>
    </w:p>
    <w:p w14:paraId="0CE46BFC" w14:textId="77777777" w:rsidR="006C7BAF" w:rsidRDefault="006C7BAF" w:rsidP="00837546">
      <w:pPr>
        <w:spacing w:line="480" w:lineRule="auto"/>
        <w:rPr>
          <w:ins w:id="179" w:author="Maureen K Flynn" w:date="2025-11-18T07:44:00Z" w16du:dateUtc="2025-11-18T14:44:00Z"/>
        </w:rPr>
      </w:pPr>
    </w:p>
    <w:p w14:paraId="3FEB5095" w14:textId="77777777" w:rsidR="006C7BAF" w:rsidRDefault="006C7BAF" w:rsidP="00837546">
      <w:pPr>
        <w:spacing w:line="480" w:lineRule="auto"/>
        <w:rPr>
          <w:ins w:id="180" w:author="Maureen K Flynn" w:date="2025-11-18T07:44:00Z" w16du:dateUtc="2025-11-18T14:44:00Z"/>
        </w:rPr>
      </w:pPr>
    </w:p>
    <w:p w14:paraId="3BCABE3B" w14:textId="77777777" w:rsidR="006C7BAF" w:rsidRDefault="006C7BAF" w:rsidP="00837546">
      <w:pPr>
        <w:spacing w:line="480" w:lineRule="auto"/>
        <w:rPr>
          <w:ins w:id="181" w:author="Maureen K Flynn" w:date="2025-11-18T07:44:00Z" w16du:dateUtc="2025-11-18T14:44:00Z"/>
        </w:rPr>
      </w:pPr>
    </w:p>
    <w:p w14:paraId="6AF26FA2" w14:textId="77777777" w:rsidR="006C7BAF" w:rsidRDefault="006C7BAF" w:rsidP="00837546">
      <w:pPr>
        <w:spacing w:line="480" w:lineRule="auto"/>
        <w:rPr>
          <w:ins w:id="182" w:author="Maureen K Flynn" w:date="2025-11-18T07:44:00Z" w16du:dateUtc="2025-11-18T14:44:00Z"/>
        </w:rPr>
      </w:pPr>
    </w:p>
    <w:p w14:paraId="3CB41075" w14:textId="77777777" w:rsidR="006C7BAF" w:rsidRDefault="006C7BAF" w:rsidP="00837546">
      <w:pPr>
        <w:spacing w:line="480" w:lineRule="auto"/>
        <w:rPr>
          <w:ins w:id="183" w:author="Maureen K Flynn" w:date="2025-11-18T07:44:00Z" w16du:dateUtc="2025-11-18T14:44:00Z"/>
        </w:rPr>
      </w:pPr>
    </w:p>
    <w:p w14:paraId="51F30534" w14:textId="77777777" w:rsidR="006C7BAF" w:rsidRDefault="006C7BAF" w:rsidP="00837546">
      <w:pPr>
        <w:spacing w:line="480" w:lineRule="auto"/>
        <w:rPr>
          <w:ins w:id="184" w:author="Maureen K Flynn" w:date="2025-11-18T07:44:00Z" w16du:dateUtc="2025-11-18T14:44:00Z"/>
        </w:rPr>
      </w:pPr>
    </w:p>
    <w:p w14:paraId="262A873D" w14:textId="77777777" w:rsidR="006C7BAF" w:rsidRDefault="006C7BAF" w:rsidP="00837546">
      <w:pPr>
        <w:spacing w:line="480" w:lineRule="auto"/>
      </w:pPr>
    </w:p>
    <w:p w14:paraId="62723EF1" w14:textId="77777777" w:rsidR="00817F85" w:rsidRDefault="00817F85" w:rsidP="00837546">
      <w:pPr>
        <w:spacing w:line="480" w:lineRule="auto"/>
      </w:pPr>
    </w:p>
    <w:p w14:paraId="2ADC3F64" w14:textId="77777777" w:rsidR="00817F85" w:rsidRPr="00E80522" w:rsidRDefault="00817F85" w:rsidP="00837546">
      <w:pPr>
        <w:spacing w:line="480" w:lineRule="auto"/>
      </w:pPr>
    </w:p>
    <w:p w14:paraId="46BF6F2B" w14:textId="0AF6CBD6" w:rsidR="003469B2" w:rsidRPr="00FE3031" w:rsidRDefault="003469B2" w:rsidP="00037A66">
      <w:pPr>
        <w:spacing w:line="480" w:lineRule="auto"/>
        <w:jc w:val="center"/>
        <w:rPr>
          <w:b/>
          <w:bCs/>
        </w:rPr>
      </w:pPr>
      <w:r w:rsidRPr="00FE3031">
        <w:rPr>
          <w:b/>
          <w:bCs/>
        </w:rPr>
        <w:lastRenderedPageBreak/>
        <w:t>References</w:t>
      </w:r>
    </w:p>
    <w:p w14:paraId="528280AF" w14:textId="662D3779" w:rsidR="0085590E" w:rsidRDefault="0085590E" w:rsidP="002D7C37">
      <w:pPr>
        <w:spacing w:line="480" w:lineRule="auto"/>
        <w:ind w:left="720" w:hanging="720"/>
      </w:pPr>
      <w:r>
        <w:t xml:space="preserve">Castro, J., Pereira, J., &amp; Ferreira, C. (2021) How do ACT core processes underlie loneliness and psychological health? A study among people with and without physical chronic disease. </w:t>
      </w:r>
      <w:r w:rsidRPr="0085590E">
        <w:rPr>
          <w:i/>
          <w:iCs/>
        </w:rPr>
        <w:t>Clinical Psychologist, 25</w:t>
      </w:r>
      <w:r>
        <w:t xml:space="preserve">(3), 329-338. </w:t>
      </w:r>
      <w:hyperlink r:id="rId4" w:history="1">
        <w:r w:rsidRPr="00EE09AA">
          <w:rPr>
            <w:rStyle w:val="Hyperlink"/>
          </w:rPr>
          <w:t>https://doi.org/10.1080/13284207.2021.1979886</w:t>
        </w:r>
      </w:hyperlink>
      <w:r>
        <w:t xml:space="preserve"> </w:t>
      </w:r>
    </w:p>
    <w:p w14:paraId="242AC6B6" w14:textId="7D59AA8B" w:rsidR="00B1126B" w:rsidRDefault="00B1126B" w:rsidP="002D7C37">
      <w:pPr>
        <w:spacing w:line="480" w:lineRule="auto"/>
        <w:ind w:left="720" w:hanging="720"/>
      </w:pPr>
      <w:r w:rsidRPr="00B1126B">
        <w:t xml:space="preserve">Erzen, E., &amp; </w:t>
      </w:r>
      <w:proofErr w:type="spellStart"/>
      <w:r w:rsidRPr="00B1126B">
        <w:t>Çikrikci</w:t>
      </w:r>
      <w:proofErr w:type="spellEnd"/>
      <w:r w:rsidRPr="00B1126B">
        <w:t xml:space="preserve">, Ö. (2018). The effect of loneliness on depression: A meta-analysis. </w:t>
      </w:r>
      <w:r w:rsidRPr="00B1126B">
        <w:rPr>
          <w:i/>
          <w:iCs/>
        </w:rPr>
        <w:t>International Journal of Social Psychiatry, 64</w:t>
      </w:r>
      <w:r w:rsidRPr="00B1126B">
        <w:t xml:space="preserve">(5), 427–435. </w:t>
      </w:r>
      <w:hyperlink r:id="rId5" w:history="1">
        <w:r w:rsidRPr="00352365">
          <w:rPr>
            <w:rStyle w:val="Hyperlink"/>
          </w:rPr>
          <w:t>https://doi.org/10.1177/0020764018776349</w:t>
        </w:r>
      </w:hyperlink>
      <w:r>
        <w:t xml:space="preserve"> </w:t>
      </w:r>
    </w:p>
    <w:p w14:paraId="38784058" w14:textId="269CBED5" w:rsidR="0085590E" w:rsidRDefault="0085590E" w:rsidP="002D7C37">
      <w:pPr>
        <w:spacing w:line="480" w:lineRule="auto"/>
        <w:ind w:left="720" w:hanging="720"/>
      </w:pPr>
      <w:proofErr w:type="spellStart"/>
      <w:r w:rsidRPr="0085590E">
        <w:t>Flesaker</w:t>
      </w:r>
      <w:proofErr w:type="spellEnd"/>
      <w:r w:rsidRPr="0085590E">
        <w:t>, M., Freibott, C. E., Evans, T. C., Gradus, J. L., &amp; Lipson, S. K. (2024). Loneliness in the college student population: Prevalence and associations with substance use outcomes</w:t>
      </w:r>
      <w:r w:rsidRPr="0085590E">
        <w:rPr>
          <w:i/>
          <w:iCs/>
        </w:rPr>
        <w:t>. Journal of American college health,</w:t>
      </w:r>
      <w:r w:rsidRPr="0085590E">
        <w:t xml:space="preserve"> 1–7. </w:t>
      </w:r>
      <w:hyperlink r:id="rId6" w:history="1">
        <w:r w:rsidRPr="00EE09AA">
          <w:rPr>
            <w:rStyle w:val="Hyperlink"/>
          </w:rPr>
          <w:t>https://doi.org/10.1080/07448481.2024.2400105</w:t>
        </w:r>
      </w:hyperlink>
      <w:r>
        <w:t xml:space="preserve"> </w:t>
      </w:r>
    </w:p>
    <w:p w14:paraId="4CCF0D0E" w14:textId="6B2FCE11" w:rsidR="00B51263" w:rsidRDefault="00B51263" w:rsidP="002D7C37">
      <w:pPr>
        <w:spacing w:line="480" w:lineRule="auto"/>
        <w:ind w:left="720" w:hanging="720"/>
      </w:pPr>
      <w:r w:rsidRPr="00B51263">
        <w:t xml:space="preserve">Hawkley, L. C., &amp; Cacioppo, J. T. (2010). Loneliness matters: a theoretical and empirical review of consequences and mechanisms. </w:t>
      </w:r>
      <w:r w:rsidRPr="00B51263">
        <w:rPr>
          <w:i/>
          <w:iCs/>
        </w:rPr>
        <w:t>Annals of Behavioral Medicine, 40</w:t>
      </w:r>
      <w:r w:rsidRPr="00B51263">
        <w:t>(2), 218-227. DOI: 10.1007/s12160-010-9210-8</w:t>
      </w:r>
      <w:r>
        <w:t xml:space="preserve"> </w:t>
      </w:r>
    </w:p>
    <w:p w14:paraId="66FB4A6D" w14:textId="6E6AEDFB" w:rsidR="00210667" w:rsidRDefault="00210667" w:rsidP="002D7C37">
      <w:pPr>
        <w:spacing w:line="480" w:lineRule="auto"/>
        <w:ind w:left="720" w:hanging="720"/>
      </w:pPr>
      <w:r w:rsidRPr="00210667">
        <w:t xml:space="preserve">Hayes, S. C., Strosahl, K., &amp; Wilson, K. G. (2016). </w:t>
      </w:r>
      <w:r w:rsidRPr="00210667">
        <w:rPr>
          <w:i/>
          <w:iCs/>
        </w:rPr>
        <w:t>Acceptance and commitment therapy: The process and practice of Mindful Change</w:t>
      </w:r>
      <w:r w:rsidRPr="00210667">
        <w:t>. The Guilford Press.</w:t>
      </w:r>
    </w:p>
    <w:p w14:paraId="08BE6B21" w14:textId="1A63E139" w:rsidR="00E514D0" w:rsidRDefault="00E514D0" w:rsidP="002D7C37">
      <w:pPr>
        <w:spacing w:line="480" w:lineRule="auto"/>
        <w:ind w:left="720" w:hanging="720"/>
      </w:pPr>
      <w:r w:rsidRPr="00E514D0">
        <w:t>Skevington, S. M., Lotfy, M., &amp; O’Connell, K. A. (2004). The World Health Organization’s WHOQOL-</w:t>
      </w:r>
      <w:proofErr w:type="spellStart"/>
      <w:r w:rsidRPr="00E514D0">
        <w:t>Bref</w:t>
      </w:r>
      <w:proofErr w:type="spellEnd"/>
      <w:r w:rsidRPr="00E514D0">
        <w:t xml:space="preserve"> Quality of life assessment: Psychometric Properties and results of the international field trial. A report from the WHOQOL Group. </w:t>
      </w:r>
      <w:r w:rsidRPr="00E514D0">
        <w:rPr>
          <w:i/>
          <w:iCs/>
        </w:rPr>
        <w:t>Quality of Life Research, 13</w:t>
      </w:r>
      <w:r w:rsidRPr="00E514D0">
        <w:t xml:space="preserve">(2), 299–310. </w:t>
      </w:r>
      <w:hyperlink r:id="rId7" w:history="1">
        <w:r w:rsidRPr="00632A05">
          <w:rPr>
            <w:rStyle w:val="Hyperlink"/>
          </w:rPr>
          <w:t>https://doi.org/10.1023/b:qure.0000018486.91360.00</w:t>
        </w:r>
      </w:hyperlink>
      <w:r>
        <w:t xml:space="preserve"> </w:t>
      </w:r>
    </w:p>
    <w:p w14:paraId="585C5A73" w14:textId="46F5905B" w:rsidR="00B6304B" w:rsidRDefault="00B6304B" w:rsidP="002D7C37">
      <w:pPr>
        <w:spacing w:line="480" w:lineRule="auto"/>
        <w:ind w:left="720" w:hanging="720"/>
      </w:pPr>
      <w:r w:rsidRPr="00B6304B">
        <w:lastRenderedPageBreak/>
        <w:t xml:space="preserve">Woodruff, S. C., Glass, C. R., Arnkoff, D. B., Crowley, K. J., Hindman, R. K., &amp; Hirschhorn, E. W. (2013). Comparing self-compassion, mindfulness, and psychological inflexibility as predictors of Psychological Health. </w:t>
      </w:r>
      <w:r w:rsidRPr="00B6304B">
        <w:rPr>
          <w:i/>
          <w:iCs/>
        </w:rPr>
        <w:t>Mindfulness, 5</w:t>
      </w:r>
      <w:r w:rsidRPr="00B6304B">
        <w:t xml:space="preserve">(4), 410–421. </w:t>
      </w:r>
      <w:hyperlink r:id="rId8" w:history="1">
        <w:r w:rsidRPr="00352365">
          <w:rPr>
            <w:rStyle w:val="Hyperlink"/>
          </w:rPr>
          <w:t>https://doi.org/10.1007/s12671-013-0195-9</w:t>
        </w:r>
      </w:hyperlink>
      <w:r>
        <w:t xml:space="preserve"> </w:t>
      </w:r>
    </w:p>
    <w:p w14:paraId="5D0B3A8A" w14:textId="09BE24A0" w:rsidR="00D16F17" w:rsidRDefault="00D16F17" w:rsidP="002D7C37">
      <w:pPr>
        <w:spacing w:line="480" w:lineRule="auto"/>
        <w:ind w:left="720" w:hanging="720"/>
      </w:pPr>
      <w:r w:rsidRPr="00D16F17">
        <w:t xml:space="preserve">Zarling, A., Kim, J., Russell, D., &amp; Cutrona, C. (2023). Online acceptance and commitment therapy as treatment for loneliness among older adults: Report of a pilot study. </w:t>
      </w:r>
      <w:r w:rsidRPr="00D16F17">
        <w:rPr>
          <w:i/>
          <w:iCs/>
        </w:rPr>
        <w:t>Journal of the American Geriatrics Society, 71</w:t>
      </w:r>
      <w:r w:rsidRPr="00D16F17">
        <w:t xml:space="preserve">(8), 2557–2563. </w:t>
      </w:r>
      <w:hyperlink r:id="rId9" w:history="1">
        <w:r w:rsidRPr="00343FAA">
          <w:rPr>
            <w:rStyle w:val="Hyperlink"/>
          </w:rPr>
          <w:t>https://doi.org/10.1111/jgs.18345</w:t>
        </w:r>
      </w:hyperlink>
      <w:r>
        <w:t xml:space="preserve"> </w:t>
      </w:r>
    </w:p>
    <w:p w14:paraId="36366281" w14:textId="11327687" w:rsidR="00175B42" w:rsidRDefault="00175B42" w:rsidP="002D7C37">
      <w:pPr>
        <w:spacing w:line="480" w:lineRule="auto"/>
        <w:ind w:left="720" w:hanging="720"/>
      </w:pPr>
      <w:r w:rsidRPr="00175B42">
        <w:t xml:space="preserve">Zou, Y., Wang, R., Xiong, X., Bian, C., Yan, S., &amp; Zhang, Y. (2025). Effects of acceptance and commitment therapy on negative emotions, automatic thoughts and psychological flexibility for depression and its acceptability: A meta-analysis. </w:t>
      </w:r>
      <w:r w:rsidRPr="00D16F17">
        <w:rPr>
          <w:i/>
          <w:iCs/>
        </w:rPr>
        <w:t>BMC Psychiatry, 25</w:t>
      </w:r>
      <w:r w:rsidRPr="00175B42">
        <w:t xml:space="preserve">(1). </w:t>
      </w:r>
      <w:hyperlink r:id="rId10" w:history="1">
        <w:r w:rsidRPr="00352365">
          <w:rPr>
            <w:rStyle w:val="Hyperlink"/>
          </w:rPr>
          <w:t>https://doi.org/10.1186/s12888-025-07067-w</w:t>
        </w:r>
      </w:hyperlink>
      <w:r>
        <w:t xml:space="preserve"> </w:t>
      </w:r>
    </w:p>
    <w:sectPr w:rsidR="00175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een K Flynn">
    <w15:presenceInfo w15:providerId="AD" w15:userId="S::mflynn13@msudenver.edu::8418d187-68fa-4aa2-b790-9147653e1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92"/>
    <w:rsid w:val="00037A66"/>
    <w:rsid w:val="00042EB9"/>
    <w:rsid w:val="00046ABE"/>
    <w:rsid w:val="0008428A"/>
    <w:rsid w:val="0012641D"/>
    <w:rsid w:val="00144D4F"/>
    <w:rsid w:val="00175B42"/>
    <w:rsid w:val="001B0C7F"/>
    <w:rsid w:val="001B3A8E"/>
    <w:rsid w:val="001E2A61"/>
    <w:rsid w:val="00210667"/>
    <w:rsid w:val="00213739"/>
    <w:rsid w:val="00222F6F"/>
    <w:rsid w:val="00240EA9"/>
    <w:rsid w:val="002816A1"/>
    <w:rsid w:val="002B6B21"/>
    <w:rsid w:val="002D7C37"/>
    <w:rsid w:val="003469B2"/>
    <w:rsid w:val="003561DF"/>
    <w:rsid w:val="003B0EBF"/>
    <w:rsid w:val="003B12F8"/>
    <w:rsid w:val="004041E7"/>
    <w:rsid w:val="00425473"/>
    <w:rsid w:val="00463592"/>
    <w:rsid w:val="004F5230"/>
    <w:rsid w:val="005244A4"/>
    <w:rsid w:val="00530A70"/>
    <w:rsid w:val="00530E6F"/>
    <w:rsid w:val="005761F0"/>
    <w:rsid w:val="005C5002"/>
    <w:rsid w:val="006666E0"/>
    <w:rsid w:val="00692F54"/>
    <w:rsid w:val="00695FE3"/>
    <w:rsid w:val="006B0E56"/>
    <w:rsid w:val="006C7BAF"/>
    <w:rsid w:val="007078A2"/>
    <w:rsid w:val="0073073C"/>
    <w:rsid w:val="00764780"/>
    <w:rsid w:val="007A3985"/>
    <w:rsid w:val="00817F85"/>
    <w:rsid w:val="00837546"/>
    <w:rsid w:val="0085439C"/>
    <w:rsid w:val="0085590E"/>
    <w:rsid w:val="0086312F"/>
    <w:rsid w:val="00876D16"/>
    <w:rsid w:val="008917D7"/>
    <w:rsid w:val="008B6F42"/>
    <w:rsid w:val="008C57A8"/>
    <w:rsid w:val="008D5DD6"/>
    <w:rsid w:val="008E546D"/>
    <w:rsid w:val="009378F3"/>
    <w:rsid w:val="00942EDB"/>
    <w:rsid w:val="00961D2E"/>
    <w:rsid w:val="009F1E79"/>
    <w:rsid w:val="00A15D07"/>
    <w:rsid w:val="00A1736D"/>
    <w:rsid w:val="00A513DB"/>
    <w:rsid w:val="00A53AE6"/>
    <w:rsid w:val="00A61AB6"/>
    <w:rsid w:val="00A8109E"/>
    <w:rsid w:val="00A8337F"/>
    <w:rsid w:val="00AB3D48"/>
    <w:rsid w:val="00B1126B"/>
    <w:rsid w:val="00B25770"/>
    <w:rsid w:val="00B26A2D"/>
    <w:rsid w:val="00B2754F"/>
    <w:rsid w:val="00B501E5"/>
    <w:rsid w:val="00B51263"/>
    <w:rsid w:val="00B51938"/>
    <w:rsid w:val="00B6304B"/>
    <w:rsid w:val="00B8535B"/>
    <w:rsid w:val="00B91BD4"/>
    <w:rsid w:val="00BD00ED"/>
    <w:rsid w:val="00BE0CFA"/>
    <w:rsid w:val="00BE2F51"/>
    <w:rsid w:val="00BE7D2F"/>
    <w:rsid w:val="00C1100D"/>
    <w:rsid w:val="00C43C75"/>
    <w:rsid w:val="00C70274"/>
    <w:rsid w:val="00D16F17"/>
    <w:rsid w:val="00D22643"/>
    <w:rsid w:val="00D411FE"/>
    <w:rsid w:val="00D5737F"/>
    <w:rsid w:val="00D6095F"/>
    <w:rsid w:val="00DA1D95"/>
    <w:rsid w:val="00DA3474"/>
    <w:rsid w:val="00E16A6D"/>
    <w:rsid w:val="00E514D0"/>
    <w:rsid w:val="00E54143"/>
    <w:rsid w:val="00E80522"/>
    <w:rsid w:val="00F53200"/>
    <w:rsid w:val="00FD3C19"/>
    <w:rsid w:val="00FE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FF0D"/>
  <w15:chartTrackingRefBased/>
  <w15:docId w15:val="{3B48F2C2-42C9-424D-A3CF-958F798A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5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5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35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35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35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35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35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5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5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35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35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35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35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35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5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5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3592"/>
    <w:pPr>
      <w:spacing w:before="160"/>
      <w:jc w:val="center"/>
    </w:pPr>
    <w:rPr>
      <w:i/>
      <w:iCs/>
      <w:color w:val="404040" w:themeColor="text1" w:themeTint="BF"/>
    </w:rPr>
  </w:style>
  <w:style w:type="character" w:customStyle="1" w:styleId="QuoteChar">
    <w:name w:val="Quote Char"/>
    <w:basedOn w:val="DefaultParagraphFont"/>
    <w:link w:val="Quote"/>
    <w:uiPriority w:val="29"/>
    <w:rsid w:val="00463592"/>
    <w:rPr>
      <w:i/>
      <w:iCs/>
      <w:color w:val="404040" w:themeColor="text1" w:themeTint="BF"/>
    </w:rPr>
  </w:style>
  <w:style w:type="paragraph" w:styleId="ListParagraph">
    <w:name w:val="List Paragraph"/>
    <w:basedOn w:val="Normal"/>
    <w:uiPriority w:val="34"/>
    <w:qFormat/>
    <w:rsid w:val="00463592"/>
    <w:pPr>
      <w:ind w:left="720"/>
      <w:contextualSpacing/>
    </w:pPr>
  </w:style>
  <w:style w:type="character" w:styleId="IntenseEmphasis">
    <w:name w:val="Intense Emphasis"/>
    <w:basedOn w:val="DefaultParagraphFont"/>
    <w:uiPriority w:val="21"/>
    <w:qFormat/>
    <w:rsid w:val="00463592"/>
    <w:rPr>
      <w:i/>
      <w:iCs/>
      <w:color w:val="0F4761" w:themeColor="accent1" w:themeShade="BF"/>
    </w:rPr>
  </w:style>
  <w:style w:type="paragraph" w:styleId="IntenseQuote">
    <w:name w:val="Intense Quote"/>
    <w:basedOn w:val="Normal"/>
    <w:next w:val="Normal"/>
    <w:link w:val="IntenseQuoteChar"/>
    <w:uiPriority w:val="30"/>
    <w:qFormat/>
    <w:rsid w:val="0046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592"/>
    <w:rPr>
      <w:i/>
      <w:iCs/>
      <w:color w:val="0F4761" w:themeColor="accent1" w:themeShade="BF"/>
    </w:rPr>
  </w:style>
  <w:style w:type="character" w:styleId="IntenseReference">
    <w:name w:val="Intense Reference"/>
    <w:basedOn w:val="DefaultParagraphFont"/>
    <w:uiPriority w:val="32"/>
    <w:qFormat/>
    <w:rsid w:val="00463592"/>
    <w:rPr>
      <w:b/>
      <w:bCs/>
      <w:smallCaps/>
      <w:color w:val="0F4761" w:themeColor="accent1" w:themeShade="BF"/>
      <w:spacing w:val="5"/>
    </w:rPr>
  </w:style>
  <w:style w:type="character" w:styleId="Hyperlink">
    <w:name w:val="Hyperlink"/>
    <w:basedOn w:val="DefaultParagraphFont"/>
    <w:uiPriority w:val="99"/>
    <w:unhideWhenUsed/>
    <w:rsid w:val="003469B2"/>
    <w:rPr>
      <w:color w:val="467886" w:themeColor="hyperlink"/>
      <w:u w:val="single"/>
    </w:rPr>
  </w:style>
  <w:style w:type="character" w:styleId="UnresolvedMention">
    <w:name w:val="Unresolved Mention"/>
    <w:basedOn w:val="DefaultParagraphFont"/>
    <w:uiPriority w:val="99"/>
    <w:semiHidden/>
    <w:unhideWhenUsed/>
    <w:rsid w:val="003469B2"/>
    <w:rPr>
      <w:color w:val="605E5C"/>
      <w:shd w:val="clear" w:color="auto" w:fill="E1DFDD"/>
    </w:rPr>
  </w:style>
  <w:style w:type="character" w:styleId="CommentReference">
    <w:name w:val="annotation reference"/>
    <w:basedOn w:val="DefaultParagraphFont"/>
    <w:uiPriority w:val="99"/>
    <w:semiHidden/>
    <w:unhideWhenUsed/>
    <w:rsid w:val="00AB3D48"/>
    <w:rPr>
      <w:sz w:val="16"/>
      <w:szCs w:val="16"/>
    </w:rPr>
  </w:style>
  <w:style w:type="character" w:styleId="FollowedHyperlink">
    <w:name w:val="FollowedHyperlink"/>
    <w:basedOn w:val="DefaultParagraphFont"/>
    <w:uiPriority w:val="99"/>
    <w:semiHidden/>
    <w:unhideWhenUsed/>
    <w:rsid w:val="00AB3D48"/>
    <w:rPr>
      <w:color w:val="96607D" w:themeColor="followedHyperlink"/>
      <w:u w:val="single"/>
    </w:rPr>
  </w:style>
  <w:style w:type="paragraph" w:styleId="Revision">
    <w:name w:val="Revision"/>
    <w:hidden/>
    <w:uiPriority w:val="99"/>
    <w:semiHidden/>
    <w:rsid w:val="00E54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86433">
      <w:bodyDiv w:val="1"/>
      <w:marLeft w:val="0"/>
      <w:marRight w:val="0"/>
      <w:marTop w:val="0"/>
      <w:marBottom w:val="0"/>
      <w:divBdr>
        <w:top w:val="none" w:sz="0" w:space="0" w:color="auto"/>
        <w:left w:val="none" w:sz="0" w:space="0" w:color="auto"/>
        <w:bottom w:val="none" w:sz="0" w:space="0" w:color="auto"/>
        <w:right w:val="none" w:sz="0" w:space="0" w:color="auto"/>
      </w:divBdr>
    </w:div>
    <w:div w:id="861895750">
      <w:bodyDiv w:val="1"/>
      <w:marLeft w:val="0"/>
      <w:marRight w:val="0"/>
      <w:marTop w:val="0"/>
      <w:marBottom w:val="0"/>
      <w:divBdr>
        <w:top w:val="none" w:sz="0" w:space="0" w:color="auto"/>
        <w:left w:val="none" w:sz="0" w:space="0" w:color="auto"/>
        <w:bottom w:val="none" w:sz="0" w:space="0" w:color="auto"/>
        <w:right w:val="none" w:sz="0" w:space="0" w:color="auto"/>
      </w:divBdr>
    </w:div>
    <w:div w:id="1048183965">
      <w:bodyDiv w:val="1"/>
      <w:marLeft w:val="0"/>
      <w:marRight w:val="0"/>
      <w:marTop w:val="0"/>
      <w:marBottom w:val="0"/>
      <w:divBdr>
        <w:top w:val="none" w:sz="0" w:space="0" w:color="auto"/>
        <w:left w:val="none" w:sz="0" w:space="0" w:color="auto"/>
        <w:bottom w:val="none" w:sz="0" w:space="0" w:color="auto"/>
        <w:right w:val="none" w:sz="0" w:space="0" w:color="auto"/>
      </w:divBdr>
    </w:div>
    <w:div w:id="1332223786">
      <w:bodyDiv w:val="1"/>
      <w:marLeft w:val="0"/>
      <w:marRight w:val="0"/>
      <w:marTop w:val="0"/>
      <w:marBottom w:val="0"/>
      <w:divBdr>
        <w:top w:val="none" w:sz="0" w:space="0" w:color="auto"/>
        <w:left w:val="none" w:sz="0" w:space="0" w:color="auto"/>
        <w:bottom w:val="none" w:sz="0" w:space="0" w:color="auto"/>
        <w:right w:val="none" w:sz="0" w:space="0" w:color="auto"/>
      </w:divBdr>
    </w:div>
    <w:div w:id="1549075565">
      <w:bodyDiv w:val="1"/>
      <w:marLeft w:val="0"/>
      <w:marRight w:val="0"/>
      <w:marTop w:val="0"/>
      <w:marBottom w:val="0"/>
      <w:divBdr>
        <w:top w:val="none" w:sz="0" w:space="0" w:color="auto"/>
        <w:left w:val="none" w:sz="0" w:space="0" w:color="auto"/>
        <w:bottom w:val="none" w:sz="0" w:space="0" w:color="auto"/>
        <w:right w:val="none" w:sz="0" w:space="0" w:color="auto"/>
      </w:divBdr>
    </w:div>
    <w:div w:id="1715302750">
      <w:bodyDiv w:val="1"/>
      <w:marLeft w:val="0"/>
      <w:marRight w:val="0"/>
      <w:marTop w:val="0"/>
      <w:marBottom w:val="0"/>
      <w:divBdr>
        <w:top w:val="none" w:sz="0" w:space="0" w:color="auto"/>
        <w:left w:val="none" w:sz="0" w:space="0" w:color="auto"/>
        <w:bottom w:val="none" w:sz="0" w:space="0" w:color="auto"/>
        <w:right w:val="none" w:sz="0" w:space="0" w:color="auto"/>
      </w:divBdr>
    </w:div>
    <w:div w:id="2062746825">
      <w:bodyDiv w:val="1"/>
      <w:marLeft w:val="0"/>
      <w:marRight w:val="0"/>
      <w:marTop w:val="0"/>
      <w:marBottom w:val="0"/>
      <w:divBdr>
        <w:top w:val="none" w:sz="0" w:space="0" w:color="auto"/>
        <w:left w:val="none" w:sz="0" w:space="0" w:color="auto"/>
        <w:bottom w:val="none" w:sz="0" w:space="0" w:color="auto"/>
        <w:right w:val="none" w:sz="0" w:space="0" w:color="auto"/>
      </w:divBdr>
    </w:div>
    <w:div w:id="20889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71-013-019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23/b:qure.0000018486.91360.00"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7448481.2024.2400105" TargetMode="External"/><Relationship Id="rId11" Type="http://schemas.openxmlformats.org/officeDocument/2006/relationships/fontTable" Target="fontTable.xml"/><Relationship Id="rId5" Type="http://schemas.openxmlformats.org/officeDocument/2006/relationships/hyperlink" Target="https://doi.org/10.1177/0020764018776349" TargetMode="External"/><Relationship Id="rId10" Type="http://schemas.openxmlformats.org/officeDocument/2006/relationships/hyperlink" Target="https://doi.org/10.1186/s12888-025-07067-w" TargetMode="External"/><Relationship Id="rId4" Type="http://schemas.openxmlformats.org/officeDocument/2006/relationships/hyperlink" Target="https://doi.org/10.1080/13284207.2021.1979886" TargetMode="External"/><Relationship Id="rId9" Type="http://schemas.openxmlformats.org/officeDocument/2006/relationships/hyperlink" Target="https://doi.org/10.1111/jgs.18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Jennings</dc:creator>
  <cp:keywords/>
  <dc:description/>
  <cp:lastModifiedBy>Maureen K Flynn</cp:lastModifiedBy>
  <cp:revision>8</cp:revision>
  <dcterms:created xsi:type="dcterms:W3CDTF">2025-11-18T14:18:00Z</dcterms:created>
  <dcterms:modified xsi:type="dcterms:W3CDTF">2025-11-18T14:44:00Z</dcterms:modified>
</cp:coreProperties>
</file>